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60FAC" w14:textId="455FE397" w:rsidR="00FA06EC" w:rsidRDefault="00FA06EC">
      <w:pPr>
        <w:pStyle w:val="a5"/>
        <w:adjustRightInd w:val="0"/>
        <w:snapToGrid w:val="0"/>
        <w:spacing w:line="780" w:lineRule="exact"/>
        <w:ind w:firstLineChars="100" w:firstLine="442"/>
        <w:jc w:val="center"/>
        <w:rPr>
          <w:rFonts w:hAnsi="宋体"/>
          <w:b/>
        </w:rPr>
      </w:pPr>
      <w:r>
        <w:rPr>
          <w:rFonts w:eastAsia="宋体" w:hAnsi="宋体" w:hint="eastAsia"/>
          <w:b/>
          <w:bCs/>
          <w:sz w:val="44"/>
          <w:szCs w:val="44"/>
        </w:rPr>
        <w:t>食品学院推荐优秀应届本科毕业生免试攻读研究生工作细则（</w:t>
      </w:r>
      <w:del w:id="0" w:author="宋政" w:date="2024-07-08T15:06:00Z">
        <w:r w:rsidDel="00BB28BE">
          <w:rPr>
            <w:rFonts w:eastAsia="宋体" w:hAnsi="宋体" w:hint="eastAsia"/>
            <w:b/>
            <w:bCs/>
            <w:sz w:val="44"/>
            <w:szCs w:val="44"/>
          </w:rPr>
          <w:delText>试行</w:delText>
        </w:r>
      </w:del>
      <w:ins w:id="1" w:author="宋政" w:date="2024-07-08T15:06:00Z">
        <w:r w:rsidR="00BB28BE">
          <w:rPr>
            <w:rFonts w:eastAsia="宋体" w:hAnsi="宋体" w:hint="eastAsia"/>
            <w:b/>
            <w:bCs/>
            <w:sz w:val="44"/>
            <w:szCs w:val="44"/>
          </w:rPr>
          <w:t>2</w:t>
        </w:r>
        <w:r w:rsidR="00BB28BE">
          <w:rPr>
            <w:rFonts w:eastAsia="宋体" w:hAnsi="宋体"/>
            <w:b/>
            <w:bCs/>
            <w:sz w:val="44"/>
            <w:szCs w:val="44"/>
          </w:rPr>
          <w:t>024</w:t>
        </w:r>
        <w:r w:rsidR="00BB28BE">
          <w:rPr>
            <w:rFonts w:eastAsia="宋体" w:hAnsi="宋体" w:hint="eastAsia"/>
            <w:b/>
            <w:bCs/>
            <w:sz w:val="44"/>
            <w:szCs w:val="44"/>
          </w:rPr>
          <w:t>年修订</w:t>
        </w:r>
      </w:ins>
      <w:r>
        <w:rPr>
          <w:rFonts w:eastAsia="宋体" w:hAnsi="宋体" w:hint="eastAsia"/>
          <w:b/>
          <w:bCs/>
          <w:sz w:val="44"/>
          <w:szCs w:val="44"/>
        </w:rPr>
        <w:t>）</w:t>
      </w:r>
    </w:p>
    <w:p w14:paraId="49242767" w14:textId="77777777" w:rsidR="00FA06EC" w:rsidRDefault="00FA06EC">
      <w:pPr>
        <w:adjustRightInd w:val="0"/>
        <w:snapToGrid w:val="0"/>
        <w:spacing w:line="520" w:lineRule="exact"/>
        <w:rPr>
          <w:rFonts w:ascii="仿宋_GB2312" w:eastAsia="仿宋_GB2312" w:hAnsi="宋体" w:cs="宋体"/>
          <w:b/>
          <w:sz w:val="32"/>
          <w:szCs w:val="32"/>
        </w:rPr>
      </w:pPr>
    </w:p>
    <w:p w14:paraId="0B08862B" w14:textId="7A760B2B" w:rsidR="00FA06EC" w:rsidRDefault="00FA06EC">
      <w:pPr>
        <w:adjustRightInd w:val="0"/>
        <w:snapToGrid w:val="0"/>
        <w:spacing w:line="520" w:lineRule="exact"/>
        <w:ind w:firstLineChars="200" w:firstLine="640"/>
        <w:rPr>
          <w:rFonts w:ascii="仿宋" w:eastAsia="仿宋" w:hAnsi="仿宋" w:cs="宋体"/>
          <w:snapToGrid w:val="0"/>
          <w:kern w:val="0"/>
          <w:sz w:val="32"/>
          <w:szCs w:val="32"/>
        </w:rPr>
      </w:pPr>
      <w:r>
        <w:rPr>
          <w:rFonts w:ascii="仿宋" w:eastAsia="仿宋" w:hAnsi="仿宋" w:cs="宋体" w:hint="eastAsia"/>
          <w:sz w:val="32"/>
          <w:szCs w:val="32"/>
        </w:rPr>
        <w:t>根据教育部相关</w:t>
      </w:r>
      <w:r>
        <w:rPr>
          <w:rFonts w:ascii="仿宋" w:eastAsia="仿宋" w:hAnsi="仿宋" w:cs="宋体"/>
          <w:sz w:val="32"/>
          <w:szCs w:val="32"/>
        </w:rPr>
        <w:t>文件</w:t>
      </w:r>
      <w:r>
        <w:rPr>
          <w:rFonts w:ascii="仿宋" w:eastAsia="仿宋" w:hAnsi="仿宋" w:cs="宋体" w:hint="eastAsia"/>
          <w:sz w:val="32"/>
          <w:szCs w:val="32"/>
        </w:rPr>
        <w:t>精神和《华南农业大学推荐优秀应届本科毕业生免试攻读研究生实施办法》</w:t>
      </w:r>
      <w:ins w:id="2" w:author="宋政" w:date="2024-07-08T15:16:00Z">
        <w:r w:rsidR="0025647E">
          <w:rPr>
            <w:rFonts w:ascii="仿宋" w:eastAsia="仿宋" w:hAnsi="仿宋" w:cs="宋体" w:hint="eastAsia"/>
            <w:sz w:val="32"/>
            <w:szCs w:val="32"/>
          </w:rPr>
          <w:t>（2</w:t>
        </w:r>
        <w:r w:rsidR="0025647E">
          <w:rPr>
            <w:rFonts w:ascii="仿宋" w:eastAsia="仿宋" w:hAnsi="仿宋" w:cs="宋体"/>
            <w:sz w:val="32"/>
            <w:szCs w:val="32"/>
          </w:rPr>
          <w:t>024</w:t>
        </w:r>
        <w:r w:rsidR="0025647E">
          <w:rPr>
            <w:rFonts w:ascii="仿宋" w:eastAsia="仿宋" w:hAnsi="仿宋" w:cs="宋体" w:hint="eastAsia"/>
            <w:sz w:val="32"/>
            <w:szCs w:val="32"/>
          </w:rPr>
          <w:t>年修订）</w:t>
        </w:r>
      </w:ins>
      <w:r>
        <w:rPr>
          <w:rFonts w:ascii="仿宋" w:eastAsia="仿宋" w:hAnsi="仿宋" w:cs="宋体" w:hint="eastAsia"/>
          <w:sz w:val="32"/>
          <w:szCs w:val="32"/>
        </w:rPr>
        <w:t>（华南农办</w:t>
      </w:r>
      <w:r w:rsidRPr="00172356">
        <w:rPr>
          <w:rFonts w:ascii="仿宋" w:eastAsia="仿宋" w:hAnsi="仿宋" w:cs="宋体" w:hint="eastAsia"/>
          <w:color w:val="000000" w:themeColor="text1"/>
          <w:sz w:val="32"/>
          <w:szCs w:val="32"/>
          <w:rPrChange w:id="3" w:author="宋政" w:date="2024-07-11T14:28:00Z">
            <w:rPr>
              <w:rFonts w:ascii="仿宋" w:eastAsia="仿宋" w:hAnsi="仿宋" w:cs="宋体" w:hint="eastAsia"/>
              <w:color w:val="FF0000"/>
              <w:sz w:val="32"/>
              <w:szCs w:val="32"/>
            </w:rPr>
          </w:rPrChange>
        </w:rPr>
        <w:t>〔202</w:t>
      </w:r>
      <w:r w:rsidR="00FC6EB1" w:rsidRPr="00172356">
        <w:rPr>
          <w:rFonts w:ascii="仿宋" w:eastAsia="仿宋" w:hAnsi="仿宋" w:cs="宋体"/>
          <w:color w:val="000000" w:themeColor="text1"/>
          <w:sz w:val="32"/>
          <w:szCs w:val="32"/>
          <w:rPrChange w:id="4" w:author="宋政" w:date="2024-07-11T14:28:00Z">
            <w:rPr>
              <w:rFonts w:ascii="仿宋" w:eastAsia="仿宋" w:hAnsi="仿宋" w:cs="宋体"/>
              <w:color w:val="FF0000"/>
              <w:sz w:val="32"/>
              <w:szCs w:val="32"/>
            </w:rPr>
          </w:rPrChange>
        </w:rPr>
        <w:t>4</w:t>
      </w:r>
      <w:r w:rsidRPr="00172356">
        <w:rPr>
          <w:rFonts w:ascii="仿宋" w:eastAsia="仿宋" w:hAnsi="仿宋" w:cs="宋体" w:hint="eastAsia"/>
          <w:color w:val="000000" w:themeColor="text1"/>
          <w:sz w:val="32"/>
          <w:szCs w:val="32"/>
          <w:rPrChange w:id="5" w:author="宋政" w:date="2024-07-11T14:28:00Z">
            <w:rPr>
              <w:rFonts w:ascii="仿宋" w:eastAsia="仿宋" w:hAnsi="仿宋" w:cs="宋体" w:hint="eastAsia"/>
              <w:color w:val="FF0000"/>
              <w:sz w:val="32"/>
              <w:szCs w:val="32"/>
            </w:rPr>
          </w:rPrChange>
        </w:rPr>
        <w:t>〕</w:t>
      </w:r>
      <w:r w:rsidR="00FC6EB1" w:rsidRPr="00172356">
        <w:rPr>
          <w:rFonts w:ascii="仿宋" w:eastAsia="仿宋" w:hAnsi="仿宋" w:cs="宋体"/>
          <w:color w:val="000000" w:themeColor="text1"/>
          <w:sz w:val="32"/>
          <w:szCs w:val="32"/>
          <w:rPrChange w:id="6" w:author="宋政" w:date="2024-07-11T14:28:00Z">
            <w:rPr>
              <w:rFonts w:ascii="仿宋" w:eastAsia="仿宋" w:hAnsi="仿宋" w:cs="宋体"/>
              <w:color w:val="FF0000"/>
              <w:sz w:val="32"/>
              <w:szCs w:val="32"/>
            </w:rPr>
          </w:rPrChange>
        </w:rPr>
        <w:t>43</w:t>
      </w:r>
      <w:r w:rsidRPr="00172356">
        <w:rPr>
          <w:rFonts w:ascii="仿宋" w:eastAsia="仿宋" w:hAnsi="仿宋" w:cs="宋体" w:hint="eastAsia"/>
          <w:color w:val="000000" w:themeColor="text1"/>
          <w:sz w:val="32"/>
          <w:szCs w:val="32"/>
          <w:rPrChange w:id="7" w:author="宋政" w:date="2024-07-11T14:28:00Z">
            <w:rPr>
              <w:rFonts w:ascii="仿宋" w:eastAsia="仿宋" w:hAnsi="仿宋" w:cs="宋体" w:hint="eastAsia"/>
              <w:sz w:val="32"/>
              <w:szCs w:val="32"/>
            </w:rPr>
          </w:rPrChange>
        </w:rPr>
        <w:t>号）精神，为规范推荐优秀应届本科毕业生免试攻</w:t>
      </w:r>
      <w:r>
        <w:rPr>
          <w:rFonts w:ascii="仿宋" w:eastAsia="仿宋" w:hAnsi="仿宋" w:cs="宋体" w:hint="eastAsia"/>
          <w:sz w:val="32"/>
          <w:szCs w:val="32"/>
        </w:rPr>
        <w:t>读研究生的工作（以下简称推免），结合我院实际，</w:t>
      </w:r>
      <w:r>
        <w:rPr>
          <w:rFonts w:ascii="仿宋" w:eastAsia="仿宋" w:hAnsi="仿宋" w:cs="宋体" w:hint="eastAsia"/>
          <w:snapToGrid w:val="0"/>
          <w:kern w:val="0"/>
          <w:sz w:val="32"/>
          <w:szCs w:val="32"/>
        </w:rPr>
        <w:t>特制定本细则。</w:t>
      </w:r>
    </w:p>
    <w:p w14:paraId="610FDABD" w14:textId="77777777" w:rsidR="00FA06EC" w:rsidRDefault="00FA06EC">
      <w:pPr>
        <w:adjustRightInd w:val="0"/>
        <w:snapToGrid w:val="0"/>
        <w:spacing w:line="52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一、总体原则</w:t>
      </w:r>
    </w:p>
    <w:p w14:paraId="38476A90" w14:textId="77777777" w:rsidR="00FA06EC" w:rsidRDefault="00FA06EC">
      <w:pPr>
        <w:adjustRightInd w:val="0"/>
        <w:snapToGrid w:val="0"/>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推免工作应坚持公开、公平、公正，全面评价、择优录取的原则，坚持有利于学校深化教学改革和创新人才培养，有利于激励学生勤奋学习、形成良好学习氛围，有利于提高研究生选拔质量。</w:t>
      </w:r>
    </w:p>
    <w:p w14:paraId="26CFF15A" w14:textId="77777777" w:rsidR="00FA06EC" w:rsidRDefault="00FA06EC">
      <w:pPr>
        <w:adjustRightInd w:val="0"/>
        <w:snapToGrid w:val="0"/>
        <w:spacing w:line="520" w:lineRule="exact"/>
        <w:ind w:firstLineChars="200" w:firstLine="643"/>
        <w:rPr>
          <w:rFonts w:ascii="仿宋" w:eastAsia="仿宋" w:hAnsi="仿宋" w:cs="宋体"/>
          <w:b/>
          <w:sz w:val="32"/>
          <w:szCs w:val="32"/>
        </w:rPr>
      </w:pPr>
      <w:r>
        <w:rPr>
          <w:rFonts w:ascii="仿宋" w:eastAsia="仿宋" w:hAnsi="仿宋" w:cs="宋体" w:hint="eastAsia"/>
          <w:b/>
          <w:sz w:val="32"/>
          <w:szCs w:val="32"/>
        </w:rPr>
        <w:t>二、组织与领导</w:t>
      </w:r>
    </w:p>
    <w:p w14:paraId="126AD7C6" w14:textId="77777777" w:rsidR="00FA06EC" w:rsidRDefault="00FA06EC">
      <w:pPr>
        <w:adjustRightInd w:val="0"/>
        <w:snapToGrid w:val="0"/>
        <w:spacing w:line="520" w:lineRule="exact"/>
        <w:ind w:firstLineChars="200" w:firstLine="640"/>
        <w:rPr>
          <w:rFonts w:ascii="仿宋" w:eastAsia="仿宋" w:hAnsi="仿宋" w:cs="宋体"/>
          <w:b/>
          <w:sz w:val="32"/>
          <w:szCs w:val="32"/>
        </w:rPr>
      </w:pPr>
      <w:r>
        <w:rPr>
          <w:rFonts w:ascii="仿宋" w:eastAsia="仿宋" w:hAnsi="仿宋" w:cs="宋体" w:hint="eastAsia"/>
          <w:sz w:val="32"/>
          <w:szCs w:val="32"/>
        </w:rPr>
        <w:t>（一）学院成立推免生遴选工作小组，小组组长由学院党委书记、院长担任，副组长由学院分管本科教学工作副院长、分管学生工作副书记担任，成员由学院学术分委会委员代表、教务员和辅导员组成，具体实施本学院的推免工作。学院党委书记和学院纪检委员全程监督学院推免工作。小组成员名单及联系方式于每年推免工作开始前报本科生院备案。</w:t>
      </w:r>
      <w:r>
        <w:rPr>
          <w:rFonts w:ascii="仿宋" w:eastAsia="仿宋" w:hAnsi="仿宋" w:cs="宋体" w:hint="eastAsia"/>
          <w:b/>
          <w:sz w:val="32"/>
          <w:szCs w:val="32"/>
        </w:rPr>
        <w:t xml:space="preserve"> </w:t>
      </w:r>
    </w:p>
    <w:p w14:paraId="27E484BF" w14:textId="77777777" w:rsidR="00FA06EC" w:rsidRDefault="00FA06EC">
      <w:pPr>
        <w:adjustRightInd w:val="0"/>
        <w:snapToGrid w:val="0"/>
        <w:spacing w:line="576" w:lineRule="exact"/>
        <w:jc w:val="left"/>
        <w:rPr>
          <w:rFonts w:ascii="仿宋" w:eastAsia="仿宋" w:hAnsi="仿宋" w:cs="宋体"/>
          <w:sz w:val="32"/>
          <w:szCs w:val="32"/>
        </w:rPr>
      </w:pPr>
      <w:r>
        <w:rPr>
          <w:rFonts w:ascii="仿宋" w:eastAsia="仿宋" w:hAnsi="仿宋" w:cs="宋体" w:hint="eastAsia"/>
          <w:sz w:val="32"/>
          <w:szCs w:val="32"/>
        </w:rPr>
        <w:t xml:space="preserve">    （二）学院成立专家审核小组（成员为学院学术分委员会委员，一般不</w:t>
      </w:r>
      <w:r>
        <w:rPr>
          <w:rFonts w:ascii="仿宋" w:eastAsia="仿宋" w:hAnsi="仿宋" w:cs="宋体"/>
          <w:sz w:val="32"/>
          <w:szCs w:val="32"/>
        </w:rPr>
        <w:t>少于</w:t>
      </w:r>
      <w:r>
        <w:rPr>
          <w:rFonts w:ascii="仿宋" w:eastAsia="仿宋" w:hAnsi="仿宋"/>
          <w:sz w:val="32"/>
          <w:szCs w:val="32"/>
        </w:rPr>
        <w:t>5</w:t>
      </w:r>
      <w:r>
        <w:rPr>
          <w:rFonts w:ascii="仿宋" w:eastAsia="仿宋" w:hAnsi="仿宋" w:cs="宋体" w:hint="eastAsia"/>
          <w:sz w:val="32"/>
          <w:szCs w:val="32"/>
        </w:rPr>
        <w:t>人）</w:t>
      </w:r>
      <w:r>
        <w:rPr>
          <w:rFonts w:ascii="仿宋" w:eastAsia="仿宋" w:hAnsi="仿宋" w:cs="宋体"/>
          <w:sz w:val="32"/>
          <w:szCs w:val="32"/>
        </w:rPr>
        <w:t>,负责对</w:t>
      </w:r>
      <w:r>
        <w:rPr>
          <w:rFonts w:ascii="仿宋" w:eastAsia="仿宋" w:hAnsi="仿宋" w:cs="宋体" w:hint="eastAsia"/>
          <w:sz w:val="32"/>
          <w:szCs w:val="32"/>
        </w:rPr>
        <w:t>学</w:t>
      </w:r>
      <w:r>
        <w:rPr>
          <w:rFonts w:ascii="仿宋" w:eastAsia="仿宋" w:hAnsi="仿宋" w:cs="宋体"/>
          <w:sz w:val="32"/>
          <w:szCs w:val="32"/>
        </w:rPr>
        <w:t>生的科研创新成果、论文、竞赛获奖奖项及内容进行审核鉴定，并</w:t>
      </w:r>
      <w:r>
        <w:rPr>
          <w:rFonts w:ascii="仿宋" w:eastAsia="仿宋" w:hAnsi="仿宋" w:cs="宋体" w:hint="eastAsia"/>
          <w:sz w:val="32"/>
          <w:szCs w:val="32"/>
        </w:rPr>
        <w:t>参与综合评价和遴选推荐</w:t>
      </w:r>
      <w:r>
        <w:rPr>
          <w:rFonts w:ascii="仿宋" w:eastAsia="仿宋" w:hAnsi="仿宋" w:cs="宋体"/>
          <w:sz w:val="32"/>
          <w:szCs w:val="32"/>
        </w:rPr>
        <w:t>。专家审核小组及其每位成员均须给出明确审核鉴定意见并签字</w:t>
      </w:r>
      <w:r>
        <w:rPr>
          <w:rFonts w:ascii="仿宋" w:eastAsia="仿宋" w:hAnsi="仿宋" w:cs="宋体"/>
          <w:sz w:val="32"/>
          <w:szCs w:val="32"/>
        </w:rPr>
        <w:lastRenderedPageBreak/>
        <w:t>存档。学院推免生遴选工作小组</w:t>
      </w:r>
      <w:r>
        <w:rPr>
          <w:rFonts w:ascii="仿宋" w:eastAsia="仿宋" w:hAnsi="仿宋" w:cs="宋体" w:hint="eastAsia"/>
          <w:sz w:val="32"/>
          <w:szCs w:val="32"/>
        </w:rPr>
        <w:t>确</w:t>
      </w:r>
      <w:r>
        <w:rPr>
          <w:rFonts w:ascii="仿宋" w:eastAsia="仿宋" w:hAnsi="仿宋" w:cs="宋体"/>
          <w:sz w:val="32"/>
          <w:szCs w:val="32"/>
        </w:rPr>
        <w:t>定学院推免生名单。</w:t>
      </w:r>
    </w:p>
    <w:p w14:paraId="04C5679C" w14:textId="77777777" w:rsidR="00FA06EC" w:rsidRDefault="00FA06EC">
      <w:pPr>
        <w:adjustRightInd w:val="0"/>
        <w:snapToGrid w:val="0"/>
        <w:spacing w:line="576" w:lineRule="exact"/>
        <w:ind w:firstLineChars="200" w:firstLine="643"/>
        <w:jc w:val="left"/>
        <w:rPr>
          <w:rFonts w:ascii="仿宋" w:eastAsia="仿宋" w:hAnsi="仿宋" w:cs="宋体"/>
          <w:b/>
          <w:sz w:val="32"/>
          <w:szCs w:val="32"/>
        </w:rPr>
      </w:pPr>
      <w:bookmarkStart w:id="8" w:name="_Hlk142993180"/>
      <w:bookmarkStart w:id="9" w:name="_Hlk142993200"/>
      <w:r>
        <w:rPr>
          <w:rFonts w:ascii="仿宋" w:eastAsia="仿宋" w:hAnsi="仿宋" w:cs="宋体" w:hint="eastAsia"/>
          <w:b/>
          <w:sz w:val="32"/>
          <w:szCs w:val="32"/>
        </w:rPr>
        <w:t>三、</w:t>
      </w:r>
      <w:bookmarkEnd w:id="8"/>
      <w:r>
        <w:rPr>
          <w:rFonts w:ascii="仿宋" w:eastAsia="仿宋" w:hAnsi="仿宋" w:cs="宋体" w:hint="eastAsia"/>
          <w:b/>
          <w:sz w:val="32"/>
          <w:szCs w:val="32"/>
        </w:rPr>
        <w:t>推荐对</w:t>
      </w:r>
      <w:bookmarkEnd w:id="9"/>
      <w:r>
        <w:rPr>
          <w:rFonts w:ascii="仿宋" w:eastAsia="仿宋" w:hAnsi="仿宋" w:cs="宋体" w:hint="eastAsia"/>
          <w:b/>
          <w:sz w:val="32"/>
          <w:szCs w:val="32"/>
        </w:rPr>
        <w:t>象和条件</w:t>
      </w:r>
    </w:p>
    <w:p w14:paraId="24248572" w14:textId="77777777" w:rsidR="00FA06EC" w:rsidRDefault="00FA06EC">
      <w:pPr>
        <w:widowControl/>
        <w:topLinePunct/>
        <w:adjustRightInd w:val="0"/>
        <w:snapToGrid w:val="0"/>
        <w:spacing w:line="576" w:lineRule="exact"/>
        <w:ind w:firstLineChars="200" w:firstLine="640"/>
        <w:rPr>
          <w:rFonts w:ascii="仿宋" w:eastAsia="仿宋" w:hAnsi="仿宋" w:cs="宋体"/>
          <w:snapToGrid w:val="0"/>
          <w:kern w:val="0"/>
          <w:sz w:val="32"/>
          <w:szCs w:val="32"/>
        </w:rPr>
      </w:pPr>
      <w:r>
        <w:rPr>
          <w:rFonts w:ascii="仿宋" w:eastAsia="仿宋" w:hAnsi="仿宋" w:cs="宋体" w:hint="eastAsia"/>
          <w:snapToGrid w:val="0"/>
          <w:kern w:val="0"/>
          <w:sz w:val="32"/>
          <w:szCs w:val="32"/>
        </w:rPr>
        <w:t>（一）</w:t>
      </w:r>
      <w:r>
        <w:rPr>
          <w:rFonts w:ascii="仿宋" w:eastAsia="仿宋" w:hAnsi="仿宋" w:cs="宋体" w:hint="eastAsia"/>
          <w:sz w:val="32"/>
          <w:szCs w:val="32"/>
        </w:rPr>
        <w:t>本</w:t>
      </w:r>
      <w:r>
        <w:rPr>
          <w:rFonts w:ascii="仿宋" w:eastAsia="仿宋" w:hAnsi="仿宋" w:cs="宋体" w:hint="eastAsia"/>
          <w:snapToGrid w:val="0"/>
          <w:kern w:val="0"/>
          <w:sz w:val="32"/>
          <w:szCs w:val="32"/>
        </w:rPr>
        <w:t>细则所称推荐，是指我校按照规定对本校优秀应届普通本科毕业生进行遴选，确认其免初试资格并向招生单位推荐；“免试”的涵义是指不必经过全国硕士研究生入学统一考试的初试，直接进入复试；“应届”的涵义是指纳入国家普通本科招生计划录取的应届毕业生（不含专升本、第二学士学位、独立学院学生）。</w:t>
      </w:r>
    </w:p>
    <w:p w14:paraId="28201B9D" w14:textId="77777777" w:rsidR="00FA06EC" w:rsidRDefault="00FA06EC">
      <w:pPr>
        <w:widowControl/>
        <w:topLinePunct/>
        <w:adjustRightInd w:val="0"/>
        <w:snapToGrid w:val="0"/>
        <w:spacing w:line="576" w:lineRule="exact"/>
        <w:ind w:firstLineChars="200" w:firstLine="640"/>
        <w:rPr>
          <w:rFonts w:ascii="仿宋" w:eastAsia="仿宋" w:hAnsi="仿宋" w:cs="宋体"/>
          <w:snapToGrid w:val="0"/>
          <w:kern w:val="0"/>
          <w:sz w:val="32"/>
          <w:szCs w:val="32"/>
        </w:rPr>
      </w:pPr>
      <w:r>
        <w:rPr>
          <w:rFonts w:ascii="仿宋" w:eastAsia="仿宋" w:hAnsi="仿宋" w:cs="宋体" w:hint="eastAsia"/>
          <w:snapToGrid w:val="0"/>
          <w:kern w:val="0"/>
          <w:sz w:val="32"/>
          <w:szCs w:val="32"/>
        </w:rPr>
        <w:t>（二）推免生应具备以下条件</w:t>
      </w:r>
    </w:p>
    <w:p w14:paraId="72D02E86" w14:textId="77777777" w:rsidR="00FA06EC" w:rsidRDefault="00FA06EC">
      <w:pPr>
        <w:adjustRightInd w:val="0"/>
        <w:snapToGrid w:val="0"/>
        <w:spacing w:line="560" w:lineRule="exact"/>
        <w:ind w:firstLineChars="200" w:firstLine="640"/>
        <w:rPr>
          <w:rFonts w:ascii="仿宋" w:eastAsia="仿宋" w:hAnsi="仿宋" w:cs="宋体"/>
          <w:color w:val="000000"/>
          <w:sz w:val="32"/>
          <w:szCs w:val="32"/>
        </w:rPr>
      </w:pPr>
      <w:r>
        <w:rPr>
          <w:rFonts w:ascii="仿宋" w:eastAsia="仿宋" w:hAnsi="仿宋" w:cs="宋体"/>
          <w:snapToGrid w:val="0"/>
          <w:kern w:val="0"/>
          <w:sz w:val="32"/>
          <w:szCs w:val="32"/>
        </w:rPr>
        <w:t>1.</w:t>
      </w:r>
      <w:r>
        <w:rPr>
          <w:rFonts w:ascii="仿宋" w:eastAsia="仿宋" w:hAnsi="仿宋" w:cs="宋体" w:hint="eastAsia"/>
          <w:color w:val="000000"/>
          <w:sz w:val="32"/>
          <w:szCs w:val="32"/>
        </w:rPr>
        <w:t>纳入国家普通本科招生计划录取、未曾计入历年应毕业本科生范围、未曾参与过推免环节的应届毕业生（不含第二学士学位、独立学院学生）。</w:t>
      </w:r>
    </w:p>
    <w:p w14:paraId="3795B860" w14:textId="77777777" w:rsidR="00FA06EC" w:rsidRDefault="00FA06EC">
      <w:pPr>
        <w:adjustRightInd w:val="0"/>
        <w:snapToGrid w:val="0"/>
        <w:spacing w:line="56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2</w:t>
      </w:r>
      <w:r>
        <w:rPr>
          <w:rFonts w:ascii="仿宋" w:eastAsia="仿宋" w:hAnsi="仿宋" w:cs="宋体"/>
          <w:color w:val="000000"/>
          <w:sz w:val="32"/>
          <w:szCs w:val="32"/>
        </w:rPr>
        <w:t>.</w:t>
      </w:r>
      <w:r>
        <w:rPr>
          <w:rFonts w:ascii="仿宋" w:eastAsia="仿宋" w:hAnsi="仿宋" w:cs="宋体" w:hint="eastAsia"/>
          <w:color w:val="000000"/>
          <w:sz w:val="32"/>
          <w:szCs w:val="32"/>
        </w:rPr>
        <w:t>拥护中国共产党的领导和中国特色社会主义制度，具有高尚的爱国主义情操和集体主义精神，遵纪守法，诚实守信，学风端正，品行优良，无考试作弊或剽窃他人学术成果等行为，无违法违纪受处分记录。</w:t>
      </w:r>
    </w:p>
    <w:p w14:paraId="05CF11B9" w14:textId="77777777" w:rsidR="00FA06EC" w:rsidRDefault="00FA06EC">
      <w:pPr>
        <w:adjustRightInd w:val="0"/>
        <w:snapToGrid w:val="0"/>
        <w:spacing w:line="56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3</w:t>
      </w:r>
      <w:r>
        <w:rPr>
          <w:rFonts w:ascii="仿宋" w:eastAsia="仿宋" w:hAnsi="仿宋" w:cs="宋体"/>
          <w:color w:val="000000"/>
          <w:sz w:val="32"/>
          <w:szCs w:val="32"/>
        </w:rPr>
        <w:t>.</w:t>
      </w:r>
      <w:r>
        <w:rPr>
          <w:rFonts w:ascii="仿宋" w:eastAsia="仿宋" w:hAnsi="仿宋" w:cs="宋体" w:hint="eastAsia"/>
          <w:color w:val="000000"/>
          <w:sz w:val="32"/>
          <w:szCs w:val="32"/>
        </w:rPr>
        <w:t>勤奋学习，刻苦钻研，成绩优秀；具备较好的外语水平；学术研究兴趣浓厚，有较强的创新意识、创新能力和专业能力；身心</w:t>
      </w:r>
      <w:r>
        <w:rPr>
          <w:rFonts w:ascii="仿宋" w:eastAsia="仿宋" w:hAnsi="仿宋" w:cs="宋体"/>
          <w:color w:val="000000"/>
          <w:sz w:val="32"/>
          <w:szCs w:val="32"/>
        </w:rPr>
        <w:t>健康</w:t>
      </w:r>
      <w:r>
        <w:rPr>
          <w:rFonts w:ascii="仿宋" w:eastAsia="仿宋" w:hAnsi="仿宋" w:cs="宋体" w:hint="eastAsia"/>
          <w:color w:val="000000"/>
          <w:sz w:val="32"/>
          <w:szCs w:val="32"/>
        </w:rPr>
        <w:t>，积极参加体育锻炼，</w:t>
      </w:r>
      <w:r w:rsidRPr="00E367D6">
        <w:rPr>
          <w:rFonts w:ascii="仿宋" w:eastAsia="仿宋" w:hAnsi="仿宋" w:cs="宋体" w:hint="eastAsia"/>
          <w:color w:val="000000"/>
          <w:sz w:val="32"/>
          <w:szCs w:val="32"/>
        </w:rPr>
        <w:t>已通过国家学生体质健康标准</w:t>
      </w:r>
      <w:r w:rsidR="00E367D6">
        <w:rPr>
          <w:rFonts w:ascii="仿宋" w:eastAsia="仿宋" w:hAnsi="仿宋" w:cs="宋体" w:hint="eastAsia"/>
          <w:color w:val="000000"/>
          <w:sz w:val="32"/>
          <w:szCs w:val="32"/>
        </w:rPr>
        <w:t>，</w:t>
      </w:r>
      <w:r w:rsidRPr="00BE1A51">
        <w:rPr>
          <w:rFonts w:ascii="仿宋" w:eastAsia="仿宋" w:hAnsi="仿宋" w:cs="宋体" w:hint="eastAsia"/>
          <w:color w:val="000000"/>
          <w:sz w:val="32"/>
          <w:szCs w:val="32"/>
        </w:rPr>
        <w:t>前三年体测成绩平均分≥50分，免测按</w:t>
      </w:r>
      <w:r w:rsidRPr="00BE1A51">
        <w:rPr>
          <w:rFonts w:ascii="仿宋" w:eastAsia="仿宋" w:hAnsi="仿宋" w:cs="宋体"/>
          <w:color w:val="000000"/>
          <w:sz w:val="32"/>
          <w:szCs w:val="32"/>
        </w:rPr>
        <w:t>通过计</w:t>
      </w:r>
      <w:r w:rsidRPr="00BE1A51">
        <w:rPr>
          <w:rFonts w:ascii="仿宋" w:eastAsia="仿宋" w:hAnsi="仿宋" w:cs="宋体" w:hint="eastAsia"/>
          <w:color w:val="000000"/>
          <w:sz w:val="32"/>
          <w:szCs w:val="32"/>
        </w:rPr>
        <w:t>。</w:t>
      </w:r>
    </w:p>
    <w:p w14:paraId="73E78753" w14:textId="77777777" w:rsidR="00FA06EC" w:rsidRDefault="00FA06EC">
      <w:pPr>
        <w:adjustRightInd w:val="0"/>
        <w:snapToGrid w:val="0"/>
        <w:spacing w:line="576" w:lineRule="exact"/>
        <w:ind w:firstLineChars="200" w:firstLine="640"/>
        <w:rPr>
          <w:rFonts w:ascii="仿宋" w:eastAsia="仿宋" w:hAnsi="仿宋" w:cs="宋体"/>
          <w:sz w:val="32"/>
          <w:szCs w:val="32"/>
        </w:rPr>
      </w:pPr>
      <w:r>
        <w:rPr>
          <w:rFonts w:ascii="仿宋" w:eastAsia="仿宋" w:hAnsi="仿宋" w:cs="宋体"/>
          <w:sz w:val="32"/>
          <w:szCs w:val="32"/>
        </w:rPr>
        <w:t>4</w:t>
      </w:r>
      <w:r>
        <w:rPr>
          <w:rFonts w:ascii="仿宋" w:eastAsia="仿宋" w:hAnsi="仿宋" w:cs="宋体" w:hint="eastAsia"/>
          <w:sz w:val="32"/>
          <w:szCs w:val="32"/>
        </w:rPr>
        <w:t>.推免生的学业要求</w:t>
      </w:r>
    </w:p>
    <w:p w14:paraId="143F5FEF" w14:textId="77777777" w:rsidR="00FA06EC" w:rsidRDefault="00FA06EC">
      <w:pPr>
        <w:widowControl/>
        <w:topLinePunct/>
        <w:adjustRightInd w:val="0"/>
        <w:snapToGrid w:val="0"/>
        <w:spacing w:line="560" w:lineRule="exact"/>
        <w:ind w:firstLineChars="200" w:firstLine="640"/>
        <w:rPr>
          <w:rFonts w:ascii="仿宋" w:eastAsia="仿宋" w:hAnsi="仿宋" w:cs="宋体"/>
          <w:snapToGrid w:val="0"/>
          <w:color w:val="000000"/>
          <w:kern w:val="0"/>
          <w:sz w:val="32"/>
          <w:szCs w:val="32"/>
        </w:rPr>
      </w:pPr>
      <w:r>
        <w:rPr>
          <w:rFonts w:ascii="仿宋" w:eastAsia="仿宋" w:hAnsi="仿宋" w:cs="宋体" w:hint="eastAsia"/>
          <w:color w:val="000000"/>
          <w:sz w:val="32"/>
          <w:szCs w:val="32"/>
        </w:rPr>
        <w:t>（1）前三学年学业平均学分绩点</w:t>
      </w:r>
      <w:r>
        <w:rPr>
          <w:rFonts w:ascii="仿宋" w:eastAsia="仿宋" w:hAnsi="仿宋" w:cs="Times New Roman"/>
          <w:iCs/>
          <w:color w:val="000000"/>
          <w:sz w:val="32"/>
          <w:szCs w:val="32"/>
        </w:rPr>
        <w:t>（GPA）</w:t>
      </w:r>
      <w:r>
        <w:rPr>
          <w:rFonts w:ascii="仿宋" w:eastAsia="仿宋" w:hAnsi="仿宋" w:cs="Times New Roman"/>
          <w:color w:val="000000"/>
          <w:sz w:val="32"/>
          <w:szCs w:val="32"/>
        </w:rPr>
        <w:t>不低于</w:t>
      </w:r>
      <w:r>
        <w:rPr>
          <w:rFonts w:ascii="仿宋" w:eastAsia="仿宋" w:hAnsi="仿宋" w:cs="Times New Roman"/>
          <w:snapToGrid w:val="0"/>
          <w:color w:val="000000"/>
          <w:kern w:val="0"/>
          <w:sz w:val="32"/>
          <w:szCs w:val="32"/>
        </w:rPr>
        <w:t>3</w:t>
      </w:r>
      <w:r>
        <w:rPr>
          <w:rFonts w:ascii="仿宋" w:eastAsia="仿宋" w:hAnsi="仿宋" w:cs="Times New Roman"/>
          <w:color w:val="000000"/>
          <w:sz w:val="32"/>
          <w:szCs w:val="32"/>
        </w:rPr>
        <w:t>.</w:t>
      </w:r>
      <w:r>
        <w:rPr>
          <w:rFonts w:ascii="仿宋" w:eastAsia="仿宋" w:hAnsi="仿宋" w:cs="Times New Roman"/>
          <w:snapToGrid w:val="0"/>
          <w:color w:val="000000"/>
          <w:kern w:val="0"/>
          <w:sz w:val="32"/>
          <w:szCs w:val="32"/>
        </w:rPr>
        <w:t>20，且专业</w:t>
      </w:r>
      <w:r>
        <w:rPr>
          <w:rFonts w:ascii="仿宋" w:eastAsia="仿宋" w:hAnsi="仿宋" w:cs="Times New Roman"/>
          <w:color w:val="000000"/>
          <w:sz w:val="32"/>
          <w:szCs w:val="32"/>
        </w:rPr>
        <w:t>排名在同届同专业前</w:t>
      </w:r>
      <w:r>
        <w:rPr>
          <w:rFonts w:ascii="仿宋" w:eastAsia="仿宋" w:hAnsi="仿宋" w:cs="Times New Roman"/>
          <w:snapToGrid w:val="0"/>
          <w:color w:val="000000"/>
          <w:kern w:val="0"/>
          <w:sz w:val="32"/>
          <w:szCs w:val="32"/>
        </w:rPr>
        <w:t>50%</w:t>
      </w:r>
      <w:r>
        <w:rPr>
          <w:rFonts w:ascii="仿宋" w:eastAsia="仿宋" w:hAnsi="仿宋" w:cs="宋体" w:hint="eastAsia"/>
          <w:snapToGrid w:val="0"/>
          <w:color w:val="000000"/>
          <w:kern w:val="0"/>
          <w:sz w:val="32"/>
          <w:szCs w:val="32"/>
        </w:rPr>
        <w:t>以</w:t>
      </w:r>
      <w:r>
        <w:rPr>
          <w:rFonts w:ascii="仿宋" w:eastAsia="仿宋" w:hAnsi="仿宋" w:cs="宋体" w:hint="eastAsia"/>
          <w:color w:val="000000"/>
          <w:sz w:val="32"/>
          <w:szCs w:val="32"/>
        </w:rPr>
        <w:t>内</w:t>
      </w:r>
      <w:r>
        <w:rPr>
          <w:rFonts w:ascii="仿宋" w:eastAsia="仿宋" w:hAnsi="仿宋" w:cs="宋体" w:hint="eastAsia"/>
          <w:snapToGrid w:val="0"/>
          <w:color w:val="000000"/>
          <w:kern w:val="0"/>
          <w:sz w:val="32"/>
          <w:szCs w:val="32"/>
        </w:rPr>
        <w:t>（特色教学班学生除外）。</w:t>
      </w:r>
    </w:p>
    <w:p w14:paraId="5E501323" w14:textId="77777777" w:rsidR="00FA06EC" w:rsidRDefault="00FA06EC">
      <w:pPr>
        <w:widowControl/>
        <w:topLinePunct/>
        <w:adjustRightInd w:val="0"/>
        <w:snapToGrid w:val="0"/>
        <w:spacing w:line="560" w:lineRule="exact"/>
        <w:ind w:firstLineChars="200" w:firstLine="640"/>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lastRenderedPageBreak/>
        <w:t>（2）补考或重修后无不及格成绩。</w:t>
      </w:r>
    </w:p>
    <w:p w14:paraId="40FB1236" w14:textId="77777777" w:rsidR="00FA06EC" w:rsidRDefault="00FA06EC">
      <w:pPr>
        <w:widowControl/>
        <w:topLinePunct/>
        <w:adjustRightInd w:val="0"/>
        <w:snapToGrid w:val="0"/>
        <w:spacing w:line="56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（3）全国大</w:t>
      </w:r>
      <w:r>
        <w:rPr>
          <w:rFonts w:ascii="仿宋" w:eastAsia="仿宋" w:hAnsi="仿宋" w:cs="Times New Roman"/>
          <w:color w:val="000000"/>
          <w:sz w:val="32"/>
          <w:szCs w:val="32"/>
        </w:rPr>
        <w:t>学英语四级考试成绩不低于</w:t>
      </w:r>
      <w:r>
        <w:rPr>
          <w:rFonts w:ascii="仿宋" w:eastAsia="仿宋" w:hAnsi="仿宋" w:cs="Times New Roman"/>
          <w:snapToGrid w:val="0"/>
          <w:color w:val="000000"/>
          <w:kern w:val="0"/>
          <w:sz w:val="32"/>
          <w:szCs w:val="32"/>
        </w:rPr>
        <w:t>425</w:t>
      </w:r>
      <w:r>
        <w:rPr>
          <w:rFonts w:ascii="仿宋" w:eastAsia="仿宋" w:hAnsi="仿宋" w:cs="Times New Roman"/>
          <w:color w:val="000000"/>
          <w:sz w:val="32"/>
          <w:szCs w:val="32"/>
        </w:rPr>
        <w:t>分，或雅思考试成绩不低于</w:t>
      </w:r>
      <w:r>
        <w:rPr>
          <w:rFonts w:ascii="仿宋" w:eastAsia="仿宋" w:hAnsi="仿宋" w:cs="Times New Roman"/>
          <w:snapToGrid w:val="0"/>
          <w:color w:val="000000"/>
          <w:kern w:val="0"/>
          <w:sz w:val="32"/>
          <w:szCs w:val="32"/>
        </w:rPr>
        <w:t>5.5分</w:t>
      </w:r>
      <w:r>
        <w:rPr>
          <w:rFonts w:ascii="仿宋" w:eastAsia="仿宋" w:hAnsi="仿宋" w:cs="Times New Roman"/>
          <w:color w:val="000000"/>
          <w:sz w:val="32"/>
          <w:szCs w:val="32"/>
        </w:rPr>
        <w:t>，或托福考试成绩不低于</w:t>
      </w:r>
      <w:r>
        <w:rPr>
          <w:rFonts w:ascii="仿宋" w:eastAsia="仿宋" w:hAnsi="仿宋" w:cs="Times New Roman"/>
          <w:snapToGrid w:val="0"/>
          <w:color w:val="000000"/>
          <w:kern w:val="0"/>
          <w:sz w:val="32"/>
          <w:szCs w:val="32"/>
        </w:rPr>
        <w:t>80</w:t>
      </w:r>
      <w:r>
        <w:rPr>
          <w:rFonts w:ascii="仿宋" w:eastAsia="仿宋" w:hAnsi="仿宋" w:cs="宋体" w:hint="eastAsia"/>
          <w:color w:val="000000"/>
          <w:sz w:val="32"/>
          <w:szCs w:val="32"/>
        </w:rPr>
        <w:t>分。</w:t>
      </w:r>
    </w:p>
    <w:p w14:paraId="7AF67C0D" w14:textId="77777777" w:rsidR="00FA06EC" w:rsidRDefault="00FA06EC">
      <w:pPr>
        <w:widowControl/>
        <w:topLinePunct/>
        <w:adjustRightInd w:val="0"/>
        <w:snapToGrid w:val="0"/>
        <w:spacing w:line="576" w:lineRule="exact"/>
        <w:ind w:firstLineChars="200" w:firstLine="640"/>
        <w:rPr>
          <w:rFonts w:ascii="仿宋" w:eastAsia="仿宋" w:hAnsi="仿宋" w:cs="宋体"/>
          <w:bCs/>
          <w:iCs/>
          <w:sz w:val="32"/>
          <w:szCs w:val="32"/>
        </w:rPr>
      </w:pPr>
      <w:r>
        <w:rPr>
          <w:rFonts w:ascii="仿宋" w:eastAsia="仿宋" w:hAnsi="仿宋" w:hint="eastAsia"/>
          <w:bCs/>
          <w:iCs/>
          <w:sz w:val="32"/>
          <w:szCs w:val="32"/>
        </w:rPr>
        <w:t>（三）有</w:t>
      </w:r>
      <w:r>
        <w:rPr>
          <w:rFonts w:ascii="仿宋" w:eastAsia="仿宋" w:hAnsi="仿宋" w:cs="宋体" w:hint="eastAsia"/>
          <w:bCs/>
          <w:iCs/>
          <w:sz w:val="32"/>
          <w:szCs w:val="32"/>
        </w:rPr>
        <w:t>特殊学术专长学生的认定条件及要求</w:t>
      </w:r>
    </w:p>
    <w:p w14:paraId="5D020824" w14:textId="77777777" w:rsidR="00FA06EC" w:rsidRDefault="00FA06EC">
      <w:pPr>
        <w:widowControl/>
        <w:topLinePunct/>
        <w:adjustRightInd w:val="0"/>
        <w:snapToGrid w:val="0"/>
        <w:spacing w:line="576" w:lineRule="exact"/>
        <w:ind w:firstLineChars="200" w:firstLine="640"/>
        <w:rPr>
          <w:rFonts w:ascii="仿宋" w:eastAsia="仿宋" w:hAnsi="仿宋" w:cs="宋体"/>
          <w:bCs/>
          <w:iCs/>
          <w:sz w:val="32"/>
          <w:szCs w:val="32"/>
        </w:rPr>
      </w:pPr>
      <w:r>
        <w:rPr>
          <w:rFonts w:ascii="仿宋" w:eastAsia="仿宋" w:hAnsi="仿宋" w:cs="宋体" w:hint="eastAsia"/>
          <w:bCs/>
          <w:iCs/>
          <w:sz w:val="32"/>
          <w:szCs w:val="32"/>
        </w:rPr>
        <w:t>1.认定条件</w:t>
      </w:r>
    </w:p>
    <w:p w14:paraId="31FF2C03" w14:textId="77777777" w:rsidR="00FA06EC" w:rsidRDefault="00FA06EC">
      <w:pPr>
        <w:adjustRightInd w:val="0"/>
        <w:snapToGrid w:val="0"/>
        <w:spacing w:line="560" w:lineRule="exact"/>
        <w:ind w:firstLineChars="250" w:firstLine="800"/>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有特殊学术专长学生除了满足上述（二）推免生应具备的条件外，还须满足以下条件之一：</w:t>
      </w:r>
    </w:p>
    <w:p w14:paraId="25484E40" w14:textId="77777777" w:rsidR="00FA06EC" w:rsidRDefault="00FA06EC">
      <w:pPr>
        <w:adjustRightInd w:val="0"/>
        <w:snapToGrid w:val="0"/>
        <w:spacing w:line="560" w:lineRule="exact"/>
        <w:ind w:firstLineChars="200" w:firstLine="640"/>
        <w:rPr>
          <w:rFonts w:ascii="仿宋" w:eastAsia="仿宋" w:hAnsi="仿宋" w:cs="宋体"/>
          <w:color w:val="000000"/>
          <w:sz w:val="32"/>
          <w:szCs w:val="32"/>
        </w:rPr>
      </w:pPr>
      <w:r>
        <w:rPr>
          <w:rFonts w:ascii="仿宋" w:eastAsia="仿宋" w:hAnsi="仿宋"/>
          <w:color w:val="000000"/>
          <w:sz w:val="32"/>
          <w:szCs w:val="32"/>
        </w:rPr>
        <w:t>①</w:t>
      </w:r>
      <w:r>
        <w:rPr>
          <w:rFonts w:ascii="仿宋" w:eastAsia="仿宋" w:hAnsi="仿宋" w:cs="宋体" w:hint="eastAsia"/>
          <w:color w:val="000000"/>
          <w:sz w:val="32"/>
          <w:szCs w:val="32"/>
        </w:rPr>
        <w:t>本科阶段在核心期刊上以独立作者或第一作者发表的与学业相关的科研论文（科研论文须依据学校最新学术论文评价方案进行评价并达</w:t>
      </w:r>
      <w:r w:rsidRPr="00BE1A51">
        <w:rPr>
          <w:rFonts w:ascii="仿宋" w:eastAsia="仿宋" w:hAnsi="仿宋" w:cs="宋体" w:hint="eastAsia"/>
          <w:color w:val="000000"/>
          <w:sz w:val="32"/>
          <w:szCs w:val="32"/>
        </w:rPr>
        <w:t>到</w:t>
      </w:r>
      <w:r w:rsidRPr="00BE1A51">
        <w:rPr>
          <w:rFonts w:ascii="仿宋" w:eastAsia="仿宋" w:hAnsi="仿宋" w:hint="eastAsia"/>
          <w:color w:val="000000"/>
          <w:sz w:val="32"/>
          <w:szCs w:val="32"/>
        </w:rPr>
        <w:t>A</w:t>
      </w:r>
      <w:r w:rsidRPr="00BE1A51">
        <w:rPr>
          <w:rFonts w:ascii="仿宋" w:eastAsia="仿宋" w:hAnsi="仿宋" w:cs="宋体" w:hint="eastAsia"/>
          <w:color w:val="000000"/>
          <w:sz w:val="32"/>
          <w:szCs w:val="32"/>
        </w:rPr>
        <w:t>类及以上等级），且第一作者单位为华南农业大学；同时科研论文发表需要提供全部原始实验数据、论文初稿、投稿及修改过程材料等，并且列出学生在研究论文中贡献部分（独立作者无需提供），通讯作者提供证明，确认其成果真实性。</w:t>
      </w:r>
    </w:p>
    <w:p w14:paraId="61EEBAF3" w14:textId="77777777" w:rsidR="00FA06EC" w:rsidRDefault="00FA06EC">
      <w:pPr>
        <w:adjustRightInd w:val="0"/>
        <w:snapToGrid w:val="0"/>
        <w:spacing w:line="560" w:lineRule="exact"/>
        <w:ind w:firstLineChars="250" w:firstLine="800"/>
        <w:rPr>
          <w:rFonts w:ascii="仿宋" w:eastAsia="仿宋" w:hAnsi="仿宋" w:cs="宋体"/>
          <w:bCs/>
          <w:color w:val="000000"/>
          <w:sz w:val="32"/>
          <w:szCs w:val="32"/>
        </w:rPr>
      </w:pPr>
      <w:r>
        <w:rPr>
          <w:rFonts w:ascii="仿宋" w:eastAsia="仿宋" w:hAnsi="仿宋" w:hint="eastAsia"/>
          <w:color w:val="000000"/>
          <w:sz w:val="32"/>
          <w:szCs w:val="32"/>
        </w:rPr>
        <w:t>②</w:t>
      </w:r>
      <w:r>
        <w:rPr>
          <w:rFonts w:ascii="仿宋" w:eastAsia="仿宋" w:hAnsi="仿宋" w:cs="宋体" w:hint="eastAsia"/>
          <w:color w:val="000000"/>
          <w:sz w:val="32"/>
          <w:szCs w:val="32"/>
        </w:rPr>
        <w:t>作为主力成员代表华南农业大学参加与学业相关的国内权威科研竞赛（全国赛）并获得三等奖以上奖励（国际赛事参照执行，但不得低于国内赛事相关要求）（</w:t>
      </w:r>
      <w:r>
        <w:rPr>
          <w:rFonts w:ascii="仿宋" w:eastAsia="仿宋" w:hAnsi="仿宋" w:cs="宋体"/>
          <w:bCs/>
          <w:color w:val="000000"/>
          <w:sz w:val="32"/>
          <w:szCs w:val="32"/>
        </w:rPr>
        <w:t>主力队员</w:t>
      </w:r>
      <w:r w:rsidRPr="00BE1A51">
        <w:rPr>
          <w:rFonts w:ascii="仿宋" w:eastAsia="仿宋" w:hAnsi="仿宋" w:cs="宋体" w:hint="eastAsia"/>
          <w:bCs/>
          <w:color w:val="000000"/>
          <w:sz w:val="32"/>
          <w:szCs w:val="32"/>
        </w:rPr>
        <w:t>是指</w:t>
      </w:r>
      <w:r w:rsidRPr="00BE1A51">
        <w:rPr>
          <w:rFonts w:ascii="仿宋" w:eastAsia="仿宋" w:hAnsi="仿宋" w:cs="宋体"/>
          <w:bCs/>
          <w:color w:val="000000"/>
          <w:sz w:val="32"/>
          <w:szCs w:val="32"/>
        </w:rPr>
        <w:t>一等奖</w:t>
      </w:r>
      <w:r w:rsidRPr="00BE1A51">
        <w:rPr>
          <w:rFonts w:ascii="仿宋" w:eastAsia="仿宋" w:hAnsi="仿宋" w:cs="宋体" w:hint="eastAsia"/>
          <w:bCs/>
          <w:color w:val="000000"/>
          <w:sz w:val="32"/>
          <w:szCs w:val="32"/>
        </w:rPr>
        <w:t>（金奖）排序</w:t>
      </w:r>
      <w:r w:rsidRPr="00BE1A51">
        <w:rPr>
          <w:rFonts w:ascii="仿宋" w:eastAsia="仿宋" w:hAnsi="仿宋" w:cs="宋体"/>
          <w:bCs/>
          <w:color w:val="000000"/>
          <w:sz w:val="32"/>
          <w:szCs w:val="32"/>
        </w:rPr>
        <w:t>前</w:t>
      </w:r>
      <w:r w:rsidRPr="00BE1A51">
        <w:rPr>
          <w:rFonts w:ascii="仿宋" w:eastAsia="仿宋" w:hAnsi="仿宋" w:cs="宋体" w:hint="eastAsia"/>
          <w:bCs/>
          <w:color w:val="000000"/>
          <w:sz w:val="32"/>
          <w:szCs w:val="32"/>
        </w:rPr>
        <w:t>三</w:t>
      </w:r>
      <w:r w:rsidRPr="00BE1A51">
        <w:rPr>
          <w:rFonts w:ascii="仿宋" w:eastAsia="仿宋" w:hAnsi="仿宋" w:cs="宋体"/>
          <w:bCs/>
          <w:color w:val="000000"/>
          <w:sz w:val="32"/>
          <w:szCs w:val="32"/>
        </w:rPr>
        <w:t>、二等奖</w:t>
      </w:r>
      <w:r w:rsidRPr="00BE1A51">
        <w:rPr>
          <w:rFonts w:ascii="仿宋" w:eastAsia="仿宋" w:hAnsi="仿宋" w:cs="宋体" w:hint="eastAsia"/>
          <w:bCs/>
          <w:color w:val="000000"/>
          <w:sz w:val="32"/>
          <w:szCs w:val="32"/>
        </w:rPr>
        <w:t>（银奖）排序</w:t>
      </w:r>
      <w:r w:rsidRPr="00BE1A51">
        <w:rPr>
          <w:rFonts w:ascii="仿宋" w:eastAsia="仿宋" w:hAnsi="仿宋" w:cs="宋体"/>
          <w:bCs/>
          <w:color w:val="000000"/>
          <w:sz w:val="32"/>
          <w:szCs w:val="32"/>
        </w:rPr>
        <w:t>前</w:t>
      </w:r>
      <w:r w:rsidRPr="00BE1A51">
        <w:rPr>
          <w:rFonts w:ascii="仿宋" w:eastAsia="仿宋" w:hAnsi="仿宋" w:cs="宋体" w:hint="eastAsia"/>
          <w:bCs/>
          <w:color w:val="000000"/>
          <w:sz w:val="32"/>
          <w:szCs w:val="32"/>
        </w:rPr>
        <w:t>二</w:t>
      </w:r>
      <w:r w:rsidRPr="00BE1A51">
        <w:rPr>
          <w:rFonts w:ascii="仿宋" w:eastAsia="仿宋" w:hAnsi="仿宋" w:cs="宋体"/>
          <w:bCs/>
          <w:color w:val="000000"/>
          <w:sz w:val="32"/>
          <w:szCs w:val="32"/>
        </w:rPr>
        <w:t>、三等奖</w:t>
      </w:r>
      <w:r w:rsidRPr="00BE1A51">
        <w:rPr>
          <w:rFonts w:ascii="仿宋" w:eastAsia="仿宋" w:hAnsi="仿宋" w:cs="宋体" w:hint="eastAsia"/>
          <w:bCs/>
          <w:color w:val="000000"/>
          <w:sz w:val="32"/>
          <w:szCs w:val="32"/>
        </w:rPr>
        <w:t>（铜奖）排序前一,</w:t>
      </w:r>
      <w:r w:rsidRPr="00BE1A51">
        <w:rPr>
          <w:rFonts w:ascii="仿宋" w:eastAsia="仿宋" w:hAnsi="仿宋" w:cs="宋体"/>
          <w:bCs/>
          <w:color w:val="000000"/>
          <w:sz w:val="32"/>
          <w:szCs w:val="32"/>
        </w:rPr>
        <w:t>如设有特等奖，取</w:t>
      </w:r>
      <w:r w:rsidRPr="00BE1A51">
        <w:rPr>
          <w:rFonts w:ascii="仿宋" w:eastAsia="仿宋" w:hAnsi="仿宋" w:cs="宋体" w:hint="eastAsia"/>
          <w:bCs/>
          <w:color w:val="000000"/>
          <w:sz w:val="32"/>
          <w:szCs w:val="32"/>
        </w:rPr>
        <w:t>前</w:t>
      </w:r>
      <w:r w:rsidRPr="00BE1A51">
        <w:rPr>
          <w:rFonts w:ascii="仿宋" w:eastAsia="仿宋" w:hAnsi="仿宋" w:cs="宋体"/>
          <w:bCs/>
          <w:color w:val="000000"/>
          <w:sz w:val="32"/>
          <w:szCs w:val="32"/>
        </w:rPr>
        <w:t>三等级奖项</w:t>
      </w:r>
      <w:r w:rsidRPr="00BE1A51">
        <w:rPr>
          <w:rFonts w:ascii="仿宋" w:eastAsia="仿宋" w:hAnsi="仿宋" w:cs="宋体" w:hint="eastAsia"/>
          <w:bCs/>
          <w:color w:val="000000"/>
          <w:sz w:val="32"/>
          <w:szCs w:val="32"/>
        </w:rPr>
        <w:t>，排序</w:t>
      </w:r>
      <w:r w:rsidRPr="00BE1A51">
        <w:rPr>
          <w:rFonts w:ascii="仿宋" w:eastAsia="仿宋" w:hAnsi="仿宋" w:cs="宋体"/>
          <w:bCs/>
          <w:color w:val="000000"/>
          <w:sz w:val="32"/>
          <w:szCs w:val="32"/>
        </w:rPr>
        <w:t>同上</w:t>
      </w:r>
      <w:r w:rsidRPr="00BE1A51">
        <w:rPr>
          <w:rFonts w:ascii="仿宋" w:eastAsia="仿宋" w:hAnsi="仿宋" w:cs="宋体" w:hint="eastAsia"/>
          <w:bCs/>
          <w:color w:val="000000"/>
          <w:sz w:val="32"/>
          <w:szCs w:val="32"/>
        </w:rPr>
        <w:t>；同时需要提供获奖证书以及指导老师证明，并且提供该学生在竞赛中的贡献部分。国内权威科研竞赛范围为参赛当年的《教育部中国高等教</w:t>
      </w:r>
      <w:r>
        <w:rPr>
          <w:rFonts w:ascii="仿宋" w:eastAsia="仿宋" w:hAnsi="仿宋" w:cs="宋体" w:hint="eastAsia"/>
          <w:bCs/>
          <w:color w:val="000000"/>
          <w:sz w:val="32"/>
          <w:szCs w:val="32"/>
        </w:rPr>
        <w:t>育学会科技竞赛名录》）。</w:t>
      </w:r>
    </w:p>
    <w:p w14:paraId="1E86E3FB" w14:textId="77777777" w:rsidR="00FA06EC" w:rsidRDefault="00FA06EC">
      <w:pPr>
        <w:adjustRightInd w:val="0"/>
        <w:snapToGrid w:val="0"/>
        <w:spacing w:line="560" w:lineRule="exact"/>
        <w:ind w:firstLineChars="200" w:firstLine="640"/>
        <w:rPr>
          <w:rFonts w:ascii="仿宋" w:eastAsia="仿宋" w:hAnsi="仿宋" w:cs="宋体"/>
          <w:snapToGrid w:val="0"/>
          <w:color w:val="000000"/>
          <w:kern w:val="0"/>
          <w:sz w:val="32"/>
          <w:szCs w:val="32"/>
        </w:rPr>
      </w:pPr>
      <w:r>
        <w:rPr>
          <w:rFonts w:ascii="仿宋" w:eastAsia="仿宋" w:hAnsi="仿宋" w:cs="宋体" w:hint="eastAsia"/>
          <w:snapToGrid w:val="0"/>
          <w:color w:val="000000"/>
          <w:kern w:val="0"/>
          <w:sz w:val="32"/>
          <w:szCs w:val="32"/>
        </w:rPr>
        <w:t>2.</w:t>
      </w:r>
      <w:r>
        <w:rPr>
          <w:rFonts w:ascii="仿宋" w:eastAsia="仿宋" w:hAnsi="仿宋" w:cs="宋体" w:hint="eastAsia"/>
          <w:bCs/>
          <w:iCs/>
          <w:sz w:val="32"/>
          <w:szCs w:val="32"/>
        </w:rPr>
        <w:t>认定</w:t>
      </w:r>
      <w:r>
        <w:rPr>
          <w:rFonts w:ascii="仿宋" w:eastAsia="仿宋" w:hAnsi="仿宋" w:cs="宋体"/>
          <w:bCs/>
          <w:iCs/>
          <w:sz w:val="32"/>
          <w:szCs w:val="32"/>
        </w:rPr>
        <w:t>要求</w:t>
      </w:r>
    </w:p>
    <w:p w14:paraId="37E4D6A5" w14:textId="77777777" w:rsidR="00FA06EC" w:rsidRDefault="00FA06EC">
      <w:pPr>
        <w:widowControl/>
        <w:topLinePunct/>
        <w:adjustRightInd w:val="0"/>
        <w:snapToGrid w:val="0"/>
        <w:spacing w:line="560" w:lineRule="exact"/>
        <w:ind w:firstLineChars="250" w:firstLine="800"/>
        <w:rPr>
          <w:rFonts w:ascii="仿宋" w:eastAsia="仿宋" w:hAnsi="仿宋" w:cs="宋体"/>
          <w:color w:val="000000"/>
          <w:sz w:val="32"/>
          <w:szCs w:val="32"/>
        </w:rPr>
      </w:pPr>
      <w:r>
        <w:rPr>
          <w:rFonts w:ascii="仿宋" w:eastAsia="仿宋" w:hAnsi="仿宋" w:hint="eastAsia"/>
          <w:color w:val="000000"/>
          <w:sz w:val="32"/>
          <w:szCs w:val="32"/>
        </w:rPr>
        <w:lastRenderedPageBreak/>
        <w:t>①</w:t>
      </w:r>
      <w:r>
        <w:rPr>
          <w:rFonts w:ascii="仿宋" w:eastAsia="仿宋" w:hAnsi="仿宋" w:cs="宋体" w:hint="eastAsia"/>
          <w:color w:val="000000"/>
          <w:sz w:val="32"/>
          <w:szCs w:val="32"/>
        </w:rPr>
        <w:t>三名以上本校本专业（或相近专业）教授联名推荐;</w:t>
      </w:r>
    </w:p>
    <w:p w14:paraId="610B5633" w14:textId="77777777" w:rsidR="00FA06EC" w:rsidRDefault="00FA06EC">
      <w:pPr>
        <w:widowControl/>
        <w:topLinePunct/>
        <w:adjustRightInd w:val="0"/>
        <w:snapToGrid w:val="0"/>
        <w:spacing w:line="560" w:lineRule="exact"/>
        <w:ind w:firstLineChars="250" w:firstLine="800"/>
        <w:rPr>
          <w:rFonts w:ascii="仿宋" w:eastAsia="仿宋" w:hAnsi="仿宋" w:cs="宋体"/>
          <w:color w:val="000000"/>
          <w:sz w:val="32"/>
          <w:szCs w:val="32"/>
        </w:rPr>
      </w:pPr>
      <w:r>
        <w:rPr>
          <w:rFonts w:ascii="仿宋" w:eastAsia="仿宋" w:hAnsi="仿宋" w:hint="eastAsia"/>
          <w:color w:val="000000"/>
          <w:sz w:val="32"/>
          <w:szCs w:val="32"/>
        </w:rPr>
        <w:t>②</w:t>
      </w:r>
      <w:r>
        <w:rPr>
          <w:rFonts w:ascii="仿宋" w:eastAsia="仿宋" w:hAnsi="仿宋" w:cs="宋体" w:hint="eastAsia"/>
          <w:color w:val="000000"/>
          <w:sz w:val="32"/>
          <w:szCs w:val="32"/>
        </w:rPr>
        <w:t>学院专家审核</w:t>
      </w:r>
      <w:r>
        <w:rPr>
          <w:rFonts w:ascii="仿宋" w:eastAsia="仿宋" w:hAnsi="仿宋" w:cs="宋体"/>
          <w:color w:val="000000"/>
          <w:sz w:val="32"/>
          <w:szCs w:val="32"/>
        </w:rPr>
        <w:t>小组审核</w:t>
      </w:r>
      <w:r>
        <w:rPr>
          <w:rFonts w:ascii="仿宋" w:eastAsia="仿宋" w:hAnsi="仿宋" w:cs="宋体" w:hint="eastAsia"/>
          <w:color w:val="000000"/>
          <w:sz w:val="32"/>
          <w:szCs w:val="32"/>
        </w:rPr>
        <w:t>鉴定，排除抄袭、造假、冒名及有名无实等情况，对学生提交的多篇科研成果实行代表作评价，评价重点聚焦创新质量和个人贡献；</w:t>
      </w:r>
    </w:p>
    <w:p w14:paraId="0AF6CFB4" w14:textId="77777777" w:rsidR="00FA06EC" w:rsidRDefault="00FA06EC">
      <w:pPr>
        <w:widowControl/>
        <w:topLinePunct/>
        <w:adjustRightInd w:val="0"/>
        <w:snapToGrid w:val="0"/>
        <w:spacing w:line="560" w:lineRule="exact"/>
        <w:ind w:firstLineChars="265" w:firstLine="848"/>
        <w:rPr>
          <w:rFonts w:ascii="仿宋" w:eastAsia="仿宋" w:hAnsi="仿宋" w:cs="宋体"/>
          <w:color w:val="000000"/>
          <w:sz w:val="32"/>
          <w:szCs w:val="32"/>
        </w:rPr>
      </w:pPr>
      <w:r>
        <w:rPr>
          <w:rFonts w:ascii="仿宋" w:eastAsia="仿宋" w:hAnsi="仿宋" w:hint="eastAsia"/>
          <w:color w:val="000000"/>
          <w:sz w:val="32"/>
          <w:szCs w:val="32"/>
        </w:rPr>
        <w:t>③</w:t>
      </w:r>
      <w:r>
        <w:rPr>
          <w:rFonts w:ascii="仿宋" w:eastAsia="仿宋" w:hAnsi="仿宋" w:cs="宋体" w:hint="eastAsia"/>
          <w:color w:val="000000"/>
          <w:sz w:val="32"/>
          <w:szCs w:val="32"/>
        </w:rPr>
        <w:t>学院</w:t>
      </w:r>
      <w:r>
        <w:rPr>
          <w:rFonts w:ascii="仿宋" w:eastAsia="仿宋" w:hAnsi="仿宋" w:cs="宋体"/>
          <w:color w:val="000000"/>
          <w:sz w:val="32"/>
          <w:szCs w:val="32"/>
        </w:rPr>
        <w:t>组织公开答辩</w:t>
      </w:r>
      <w:r>
        <w:rPr>
          <w:rFonts w:ascii="仿宋" w:eastAsia="仿宋" w:hAnsi="仿宋" w:cs="宋体" w:hint="eastAsia"/>
          <w:color w:val="000000"/>
          <w:sz w:val="32"/>
          <w:szCs w:val="32"/>
        </w:rPr>
        <w:t>，学院</w:t>
      </w:r>
      <w:r>
        <w:rPr>
          <w:rFonts w:ascii="仿宋" w:eastAsia="仿宋" w:hAnsi="仿宋" w:cs="宋体"/>
          <w:color w:val="000000"/>
          <w:sz w:val="32"/>
          <w:szCs w:val="32"/>
        </w:rPr>
        <w:t>专家审核小组及其每位成员均须给出明确审核鉴定意见并签字存档</w:t>
      </w:r>
      <w:r>
        <w:rPr>
          <w:rFonts w:ascii="仿宋" w:eastAsia="仿宋" w:hAnsi="仿宋" w:cs="宋体" w:hint="eastAsia"/>
          <w:color w:val="000000"/>
          <w:sz w:val="32"/>
          <w:szCs w:val="32"/>
        </w:rPr>
        <w:t>，</w:t>
      </w:r>
      <w:r>
        <w:rPr>
          <w:rFonts w:ascii="仿宋" w:eastAsia="仿宋" w:hAnsi="仿宋" w:cs="宋体"/>
          <w:color w:val="000000"/>
          <w:sz w:val="32"/>
          <w:szCs w:val="32"/>
        </w:rPr>
        <w:t>答辩全程要录音录像，答辩结果要公开公</w:t>
      </w:r>
      <w:r>
        <w:rPr>
          <w:rFonts w:ascii="仿宋" w:eastAsia="仿宋" w:hAnsi="仿宋" w:cs="宋体" w:hint="eastAsia"/>
          <w:color w:val="000000"/>
          <w:sz w:val="32"/>
          <w:szCs w:val="32"/>
        </w:rPr>
        <w:t>示；</w:t>
      </w:r>
    </w:p>
    <w:p w14:paraId="398AD274" w14:textId="77777777" w:rsidR="00FA06EC" w:rsidRDefault="00FA06EC">
      <w:pPr>
        <w:widowControl/>
        <w:topLinePunct/>
        <w:adjustRightInd w:val="0"/>
        <w:snapToGrid w:val="0"/>
        <w:spacing w:line="560" w:lineRule="exact"/>
        <w:ind w:firstLineChars="250" w:firstLine="800"/>
        <w:rPr>
          <w:rFonts w:ascii="仿宋" w:eastAsia="仿宋" w:hAnsi="仿宋" w:cs="宋体"/>
          <w:color w:val="000000"/>
          <w:sz w:val="32"/>
          <w:szCs w:val="32"/>
        </w:rPr>
      </w:pPr>
      <w:r>
        <w:rPr>
          <w:rFonts w:ascii="仿宋" w:eastAsia="仿宋" w:hAnsi="仿宋" w:hint="eastAsia"/>
          <w:color w:val="000000"/>
          <w:sz w:val="32"/>
          <w:szCs w:val="32"/>
        </w:rPr>
        <w:t>④</w:t>
      </w:r>
      <w:r>
        <w:rPr>
          <w:rFonts w:ascii="仿宋" w:eastAsia="仿宋" w:hAnsi="仿宋" w:cs="宋体" w:hint="eastAsia"/>
          <w:color w:val="000000"/>
          <w:sz w:val="32"/>
          <w:szCs w:val="32"/>
        </w:rPr>
        <w:t>通过</w:t>
      </w:r>
      <w:r>
        <w:rPr>
          <w:rFonts w:ascii="仿宋" w:eastAsia="仿宋" w:hAnsi="仿宋" w:cs="宋体"/>
          <w:color w:val="000000"/>
          <w:sz w:val="32"/>
          <w:szCs w:val="32"/>
        </w:rPr>
        <w:t>审核鉴定</w:t>
      </w:r>
      <w:r>
        <w:rPr>
          <w:rFonts w:ascii="仿宋" w:eastAsia="仿宋" w:hAnsi="仿宋" w:cs="宋体" w:hint="eastAsia"/>
          <w:color w:val="000000"/>
          <w:sz w:val="32"/>
          <w:szCs w:val="32"/>
        </w:rPr>
        <w:t>或</w:t>
      </w:r>
      <w:r>
        <w:rPr>
          <w:rFonts w:ascii="仿宋" w:eastAsia="仿宋" w:hAnsi="仿宋" w:cs="宋体"/>
          <w:color w:val="000000"/>
          <w:sz w:val="32"/>
          <w:szCs w:val="32"/>
        </w:rPr>
        <w:t>答辩的学生特殊学术专长，</w:t>
      </w:r>
      <w:r w:rsidR="007E474C">
        <w:rPr>
          <w:rFonts w:ascii="仿宋" w:eastAsia="仿宋" w:hAnsi="仿宋" w:cs="宋体" w:hint="eastAsia"/>
          <w:color w:val="000000"/>
          <w:sz w:val="32"/>
          <w:szCs w:val="32"/>
        </w:rPr>
        <w:t>须</w:t>
      </w:r>
      <w:r>
        <w:rPr>
          <w:rFonts w:ascii="仿宋" w:eastAsia="仿宋" w:hAnsi="仿宋" w:cs="宋体"/>
          <w:color w:val="000000"/>
          <w:sz w:val="32"/>
          <w:szCs w:val="32"/>
        </w:rPr>
        <w:t>在</w:t>
      </w:r>
      <w:r>
        <w:rPr>
          <w:rFonts w:ascii="仿宋" w:eastAsia="仿宋" w:hAnsi="仿宋" w:cs="宋体" w:hint="eastAsia"/>
          <w:color w:val="000000"/>
          <w:sz w:val="32"/>
          <w:szCs w:val="32"/>
        </w:rPr>
        <w:t>学院</w:t>
      </w:r>
      <w:r>
        <w:rPr>
          <w:rFonts w:ascii="仿宋" w:eastAsia="仿宋" w:hAnsi="仿宋" w:cs="宋体"/>
          <w:color w:val="000000"/>
          <w:sz w:val="32"/>
          <w:szCs w:val="32"/>
        </w:rPr>
        <w:t>网站上予以公示</w:t>
      </w:r>
      <w:r>
        <w:rPr>
          <w:rFonts w:ascii="仿宋" w:eastAsia="仿宋" w:hAnsi="仿宋" w:cs="宋体" w:hint="eastAsia"/>
          <w:color w:val="000000"/>
          <w:sz w:val="32"/>
          <w:szCs w:val="32"/>
        </w:rPr>
        <w:t>；</w:t>
      </w:r>
    </w:p>
    <w:p w14:paraId="1DB89079" w14:textId="77777777" w:rsidR="00FA06EC" w:rsidRDefault="00FA06EC">
      <w:pPr>
        <w:adjustRightInd w:val="0"/>
        <w:snapToGrid w:val="0"/>
        <w:spacing w:line="560" w:lineRule="exact"/>
        <w:ind w:firstLineChars="250" w:firstLine="800"/>
        <w:rPr>
          <w:rFonts w:ascii="仿宋" w:eastAsia="仿宋" w:hAnsi="仿宋" w:cs="宋体"/>
          <w:color w:val="000000"/>
          <w:sz w:val="32"/>
          <w:szCs w:val="32"/>
        </w:rPr>
      </w:pPr>
      <w:r>
        <w:rPr>
          <w:rFonts w:ascii="仿宋" w:eastAsia="仿宋" w:hAnsi="仿宋" w:hint="eastAsia"/>
          <w:color w:val="000000"/>
          <w:sz w:val="32"/>
          <w:szCs w:val="32"/>
        </w:rPr>
        <w:t>⑤</w:t>
      </w:r>
      <w:r>
        <w:rPr>
          <w:rFonts w:ascii="仿宋" w:eastAsia="仿宋" w:hAnsi="仿宋" w:cs="宋体" w:hint="eastAsia"/>
          <w:color w:val="000000"/>
          <w:sz w:val="32"/>
          <w:szCs w:val="32"/>
        </w:rPr>
        <w:t>经</w:t>
      </w:r>
      <w:r>
        <w:rPr>
          <w:rFonts w:ascii="仿宋" w:eastAsia="仿宋" w:hAnsi="仿宋" w:cs="宋体"/>
          <w:color w:val="000000"/>
          <w:sz w:val="32"/>
          <w:szCs w:val="32"/>
        </w:rPr>
        <w:t>学校推免生遴选工作</w:t>
      </w:r>
      <w:r>
        <w:rPr>
          <w:rFonts w:ascii="仿宋" w:eastAsia="仿宋" w:hAnsi="仿宋" w:cs="宋体" w:hint="eastAsia"/>
          <w:color w:val="000000"/>
          <w:sz w:val="32"/>
          <w:szCs w:val="32"/>
        </w:rPr>
        <w:t>领导</w:t>
      </w:r>
      <w:r>
        <w:rPr>
          <w:rFonts w:ascii="仿宋" w:eastAsia="仿宋" w:hAnsi="仿宋" w:cs="宋体"/>
          <w:color w:val="000000"/>
          <w:sz w:val="32"/>
          <w:szCs w:val="32"/>
        </w:rPr>
        <w:t>小组审</w:t>
      </w:r>
      <w:r>
        <w:rPr>
          <w:rFonts w:ascii="仿宋" w:eastAsia="仿宋" w:hAnsi="仿宋" w:cs="宋体" w:hint="eastAsia"/>
          <w:color w:val="000000"/>
          <w:sz w:val="32"/>
          <w:szCs w:val="32"/>
        </w:rPr>
        <w:t>批通过</w:t>
      </w:r>
      <w:r>
        <w:rPr>
          <w:rFonts w:ascii="仿宋" w:eastAsia="仿宋" w:hAnsi="仿宋" w:cs="宋体"/>
          <w:color w:val="000000"/>
          <w:sz w:val="32"/>
          <w:szCs w:val="32"/>
        </w:rPr>
        <w:t>。</w:t>
      </w:r>
    </w:p>
    <w:p w14:paraId="4C8B2DC0" w14:textId="77777777" w:rsidR="00FA06EC" w:rsidRDefault="00FA06EC">
      <w:pPr>
        <w:adjustRightInd w:val="0"/>
        <w:snapToGrid w:val="0"/>
        <w:spacing w:line="560" w:lineRule="exact"/>
        <w:ind w:firstLineChars="200" w:firstLine="640"/>
        <w:rPr>
          <w:rFonts w:ascii="仿宋" w:eastAsia="仿宋" w:hAnsi="仿宋" w:cs="宋体"/>
          <w:snapToGrid w:val="0"/>
          <w:color w:val="000000"/>
          <w:kern w:val="0"/>
          <w:sz w:val="32"/>
          <w:szCs w:val="32"/>
        </w:rPr>
      </w:pPr>
      <w:r>
        <w:rPr>
          <w:rFonts w:ascii="仿宋" w:eastAsia="仿宋" w:hAnsi="仿宋" w:cs="宋体"/>
          <w:snapToGrid w:val="0"/>
          <w:color w:val="000000"/>
          <w:kern w:val="0"/>
          <w:sz w:val="32"/>
          <w:szCs w:val="32"/>
        </w:rPr>
        <w:t>3</w:t>
      </w:r>
      <w:r>
        <w:rPr>
          <w:rFonts w:ascii="仿宋" w:eastAsia="仿宋" w:hAnsi="仿宋" w:cs="宋体" w:hint="eastAsia"/>
          <w:snapToGrid w:val="0"/>
          <w:color w:val="000000"/>
          <w:kern w:val="0"/>
          <w:sz w:val="32"/>
          <w:szCs w:val="32"/>
        </w:rPr>
        <w:t>.</w:t>
      </w:r>
      <w:r>
        <w:rPr>
          <w:rFonts w:ascii="仿宋" w:eastAsia="仿宋" w:hAnsi="仿宋" w:cs="宋体" w:hint="eastAsia"/>
          <w:color w:val="000000"/>
          <w:sz w:val="32"/>
          <w:szCs w:val="32"/>
        </w:rPr>
        <w:t>认定结果的运用</w:t>
      </w:r>
    </w:p>
    <w:p w14:paraId="1266F6A5" w14:textId="77777777" w:rsidR="00FA06EC" w:rsidRDefault="00FA06EC">
      <w:pPr>
        <w:widowControl/>
        <w:topLinePunct/>
        <w:adjustRightInd w:val="0"/>
        <w:snapToGrid w:val="0"/>
        <w:spacing w:line="560" w:lineRule="exact"/>
        <w:ind w:firstLineChars="250" w:firstLine="800"/>
        <w:rPr>
          <w:rFonts w:ascii="仿宋" w:eastAsia="仿宋" w:hAnsi="仿宋" w:cs="宋体"/>
          <w:color w:val="000000"/>
          <w:sz w:val="32"/>
          <w:szCs w:val="32"/>
        </w:rPr>
      </w:pPr>
      <w:r>
        <w:rPr>
          <w:rFonts w:ascii="仿宋" w:eastAsia="仿宋" w:hAnsi="仿宋" w:cs="宋体" w:hint="eastAsia"/>
          <w:color w:val="000000"/>
          <w:sz w:val="32"/>
          <w:szCs w:val="32"/>
        </w:rPr>
        <w:t>学校</w:t>
      </w:r>
      <w:r>
        <w:rPr>
          <w:rFonts w:ascii="仿宋" w:eastAsia="仿宋" w:hAnsi="仿宋" w:cs="宋体"/>
          <w:color w:val="000000"/>
          <w:sz w:val="32"/>
          <w:szCs w:val="32"/>
        </w:rPr>
        <w:t>推免生遴选工作</w:t>
      </w:r>
      <w:r>
        <w:rPr>
          <w:rFonts w:ascii="仿宋" w:eastAsia="仿宋" w:hAnsi="仿宋" w:cs="宋体" w:hint="eastAsia"/>
          <w:color w:val="000000"/>
          <w:sz w:val="32"/>
          <w:szCs w:val="32"/>
        </w:rPr>
        <w:t>领导</w:t>
      </w:r>
      <w:r>
        <w:rPr>
          <w:rFonts w:ascii="仿宋" w:eastAsia="仿宋" w:hAnsi="仿宋" w:cs="宋体"/>
          <w:color w:val="000000"/>
          <w:sz w:val="32"/>
          <w:szCs w:val="32"/>
        </w:rPr>
        <w:t>小组审查</w:t>
      </w:r>
      <w:r>
        <w:rPr>
          <w:rFonts w:ascii="仿宋" w:eastAsia="仿宋" w:hAnsi="仿宋" w:cs="宋体" w:hint="eastAsia"/>
          <w:color w:val="000000"/>
          <w:sz w:val="32"/>
          <w:szCs w:val="32"/>
        </w:rPr>
        <w:t>通过，</w:t>
      </w:r>
      <w:r>
        <w:rPr>
          <w:rFonts w:ascii="仿宋" w:eastAsia="仿宋" w:hAnsi="仿宋" w:cs="宋体"/>
          <w:color w:val="000000"/>
          <w:sz w:val="32"/>
          <w:szCs w:val="32"/>
        </w:rPr>
        <w:t>确定为</w:t>
      </w:r>
      <w:r>
        <w:rPr>
          <w:rFonts w:ascii="仿宋" w:eastAsia="仿宋" w:hAnsi="仿宋" w:cs="宋体" w:hint="eastAsia"/>
          <w:color w:val="000000"/>
          <w:sz w:val="32"/>
          <w:szCs w:val="32"/>
        </w:rPr>
        <w:t>有</w:t>
      </w:r>
      <w:r>
        <w:rPr>
          <w:rFonts w:ascii="仿宋" w:eastAsia="仿宋" w:hAnsi="仿宋" w:cs="宋体"/>
          <w:color w:val="000000"/>
          <w:sz w:val="32"/>
          <w:szCs w:val="32"/>
        </w:rPr>
        <w:t>特殊学术专长的学生</w:t>
      </w:r>
      <w:r>
        <w:rPr>
          <w:rFonts w:ascii="仿宋" w:eastAsia="仿宋" w:hAnsi="仿宋" w:cs="宋体" w:hint="eastAsia"/>
          <w:color w:val="000000"/>
          <w:sz w:val="32"/>
          <w:szCs w:val="32"/>
        </w:rPr>
        <w:t>:</w:t>
      </w:r>
    </w:p>
    <w:p w14:paraId="1310CDE5" w14:textId="77777777" w:rsidR="00FA06EC" w:rsidRDefault="00FA06EC">
      <w:pPr>
        <w:widowControl/>
        <w:topLinePunct/>
        <w:adjustRightInd w:val="0"/>
        <w:snapToGrid w:val="0"/>
        <w:spacing w:line="560" w:lineRule="exact"/>
        <w:ind w:firstLineChars="221" w:firstLine="707"/>
        <w:rPr>
          <w:rFonts w:ascii="仿宋" w:eastAsia="仿宋" w:hAnsi="仿宋" w:cs="宋体"/>
          <w:color w:val="000000"/>
          <w:sz w:val="32"/>
          <w:szCs w:val="32"/>
        </w:rPr>
      </w:pPr>
      <w:r>
        <w:rPr>
          <w:rFonts w:ascii="仿宋" w:eastAsia="仿宋" w:hAnsi="仿宋" w:hint="eastAsia"/>
          <w:color w:val="000000"/>
          <w:sz w:val="32"/>
          <w:szCs w:val="32"/>
        </w:rPr>
        <w:t>①上述</w:t>
      </w:r>
      <w:r>
        <w:rPr>
          <w:rFonts w:ascii="仿宋" w:eastAsia="仿宋" w:hAnsi="仿宋" w:cs="宋体" w:hint="eastAsia"/>
          <w:color w:val="000000"/>
          <w:sz w:val="32"/>
          <w:szCs w:val="32"/>
        </w:rPr>
        <w:t>推免生的学业</w:t>
      </w:r>
      <w:r>
        <w:rPr>
          <w:rFonts w:ascii="仿宋" w:eastAsia="仿宋" w:hAnsi="仿宋" w:cs="宋体"/>
          <w:color w:val="000000"/>
          <w:sz w:val="32"/>
          <w:szCs w:val="32"/>
        </w:rPr>
        <w:t>要求</w:t>
      </w:r>
      <w:r>
        <w:rPr>
          <w:rFonts w:ascii="仿宋" w:eastAsia="仿宋" w:hAnsi="仿宋" w:cs="宋体" w:hint="eastAsia"/>
          <w:color w:val="000000"/>
          <w:sz w:val="32"/>
          <w:szCs w:val="32"/>
        </w:rPr>
        <w:t>中</w:t>
      </w:r>
      <w:r>
        <w:rPr>
          <w:rFonts w:ascii="仿宋" w:eastAsia="仿宋" w:hAnsi="仿宋" w:cs="宋体"/>
          <w:color w:val="000000"/>
          <w:sz w:val="32"/>
          <w:szCs w:val="32"/>
        </w:rPr>
        <w:t>，</w:t>
      </w:r>
      <w:r>
        <w:rPr>
          <w:rFonts w:ascii="仿宋" w:eastAsia="仿宋" w:hAnsi="仿宋" w:cs="宋体" w:hint="eastAsia"/>
          <w:color w:val="000000"/>
          <w:sz w:val="32"/>
          <w:szCs w:val="32"/>
        </w:rPr>
        <w:t>前三学年学业平均学分绩点</w:t>
      </w:r>
      <w:r>
        <w:rPr>
          <w:rFonts w:ascii="仿宋" w:eastAsia="仿宋" w:hAnsi="仿宋" w:cs="Times New Roman"/>
          <w:iCs/>
          <w:color w:val="000000"/>
          <w:sz w:val="32"/>
          <w:szCs w:val="32"/>
        </w:rPr>
        <w:t>（GPA）可放宽至</w:t>
      </w:r>
      <w:r>
        <w:rPr>
          <w:rFonts w:ascii="仿宋" w:eastAsia="仿宋" w:hAnsi="仿宋" w:cs="Times New Roman"/>
          <w:color w:val="000000"/>
          <w:sz w:val="32"/>
          <w:szCs w:val="32"/>
        </w:rPr>
        <w:t>不低于3.0</w:t>
      </w:r>
      <w:r>
        <w:rPr>
          <w:rFonts w:ascii="仿宋" w:eastAsia="仿宋" w:hAnsi="仿宋" w:cs="宋体" w:hint="eastAsia"/>
          <w:color w:val="000000"/>
          <w:sz w:val="32"/>
          <w:szCs w:val="32"/>
        </w:rPr>
        <w:t>，</w:t>
      </w:r>
      <w:r>
        <w:rPr>
          <w:rFonts w:ascii="仿宋" w:eastAsia="仿宋" w:hAnsi="仿宋" w:cs="宋体"/>
          <w:color w:val="000000"/>
          <w:sz w:val="32"/>
          <w:szCs w:val="32"/>
        </w:rPr>
        <w:t>其他要求不变</w:t>
      </w:r>
      <w:r>
        <w:rPr>
          <w:rFonts w:ascii="仿宋" w:eastAsia="仿宋" w:hAnsi="仿宋" w:cs="宋体" w:hint="eastAsia"/>
          <w:color w:val="000000"/>
          <w:sz w:val="32"/>
          <w:szCs w:val="32"/>
        </w:rPr>
        <w:t>。</w:t>
      </w:r>
    </w:p>
    <w:p w14:paraId="06B77547" w14:textId="77777777" w:rsidR="00FA06EC" w:rsidRDefault="00FA06EC">
      <w:pPr>
        <w:widowControl/>
        <w:topLinePunct/>
        <w:adjustRightInd w:val="0"/>
        <w:snapToGrid w:val="0"/>
        <w:spacing w:line="560" w:lineRule="exact"/>
        <w:ind w:firstLineChars="221" w:firstLine="707"/>
        <w:rPr>
          <w:rFonts w:ascii="仿宋" w:eastAsia="仿宋" w:hAnsi="仿宋" w:cs="宋体"/>
          <w:bCs/>
          <w:iCs/>
          <w:color w:val="000000"/>
          <w:sz w:val="32"/>
          <w:szCs w:val="32"/>
        </w:rPr>
      </w:pPr>
      <w:r>
        <w:rPr>
          <w:rFonts w:ascii="仿宋" w:eastAsia="仿宋" w:hAnsi="仿宋" w:hint="eastAsia"/>
          <w:color w:val="000000"/>
          <w:sz w:val="32"/>
          <w:szCs w:val="32"/>
        </w:rPr>
        <w:t>②</w:t>
      </w:r>
      <w:r>
        <w:rPr>
          <w:rFonts w:ascii="仿宋" w:eastAsia="仿宋" w:hAnsi="仿宋" w:cs="宋体" w:hint="eastAsia"/>
          <w:color w:val="000000"/>
          <w:sz w:val="32"/>
          <w:szCs w:val="32"/>
        </w:rPr>
        <w:t>综合评价中的</w:t>
      </w:r>
      <w:r>
        <w:rPr>
          <w:rFonts w:ascii="仿宋" w:eastAsia="仿宋" w:hAnsi="仿宋" w:cs="宋体" w:hint="eastAsia"/>
          <w:bCs/>
          <w:iCs/>
          <w:color w:val="000000"/>
          <w:sz w:val="32"/>
          <w:szCs w:val="32"/>
        </w:rPr>
        <w:t>创新能力</w:t>
      </w:r>
      <w:r>
        <w:rPr>
          <w:rFonts w:ascii="仿宋" w:eastAsia="仿宋" w:hAnsi="仿宋" w:cs="宋体"/>
          <w:bCs/>
          <w:iCs/>
          <w:color w:val="000000"/>
          <w:sz w:val="32"/>
          <w:szCs w:val="32"/>
        </w:rPr>
        <w:t>评价</w:t>
      </w:r>
      <w:r>
        <w:rPr>
          <w:rFonts w:ascii="仿宋" w:eastAsia="仿宋" w:hAnsi="仿宋" w:cs="宋体" w:hint="eastAsia"/>
          <w:bCs/>
          <w:iCs/>
          <w:color w:val="000000"/>
          <w:sz w:val="32"/>
          <w:szCs w:val="32"/>
        </w:rPr>
        <w:t>按满分</w:t>
      </w:r>
      <w:r>
        <w:rPr>
          <w:rFonts w:ascii="仿宋" w:eastAsia="仿宋" w:hAnsi="仿宋" w:cs="Times New Roman"/>
          <w:bCs/>
          <w:iCs/>
          <w:color w:val="000000"/>
          <w:sz w:val="32"/>
          <w:szCs w:val="32"/>
        </w:rPr>
        <w:t>10</w:t>
      </w:r>
      <w:r>
        <w:rPr>
          <w:rFonts w:ascii="仿宋" w:eastAsia="仿宋" w:hAnsi="仿宋" w:cs="宋体" w:hint="eastAsia"/>
          <w:bCs/>
          <w:iCs/>
          <w:color w:val="000000"/>
          <w:sz w:val="32"/>
          <w:szCs w:val="32"/>
        </w:rPr>
        <w:t>分计算。</w:t>
      </w:r>
    </w:p>
    <w:p w14:paraId="471AE947" w14:textId="77777777" w:rsidR="00FA06EC" w:rsidRDefault="00FA06EC">
      <w:pPr>
        <w:widowControl/>
        <w:topLinePunct/>
        <w:adjustRightInd w:val="0"/>
        <w:snapToGrid w:val="0"/>
        <w:spacing w:line="560" w:lineRule="exact"/>
        <w:ind w:firstLineChars="221" w:firstLine="707"/>
        <w:rPr>
          <w:rFonts w:ascii="仿宋" w:eastAsia="仿宋" w:hAnsi="仿宋" w:cs="宋体"/>
          <w:bCs/>
          <w:iCs/>
          <w:color w:val="000000"/>
          <w:sz w:val="32"/>
          <w:szCs w:val="32"/>
        </w:rPr>
      </w:pPr>
      <w:r>
        <w:rPr>
          <w:rFonts w:ascii="仿宋" w:eastAsia="仿宋" w:hAnsi="仿宋" w:hint="eastAsia"/>
          <w:bCs/>
          <w:iCs/>
          <w:color w:val="000000"/>
          <w:sz w:val="32"/>
          <w:szCs w:val="32"/>
        </w:rPr>
        <w:t>③</w:t>
      </w:r>
      <w:r>
        <w:rPr>
          <w:rFonts w:ascii="仿宋" w:eastAsia="仿宋" w:hAnsi="仿宋" w:cs="宋体" w:hint="eastAsia"/>
          <w:bCs/>
          <w:iCs/>
          <w:color w:val="000000"/>
          <w:sz w:val="32"/>
          <w:szCs w:val="32"/>
        </w:rPr>
        <w:t>直接入围学院推免候选人名单，参加专业或学院的综合评价和遴选推荐。</w:t>
      </w:r>
    </w:p>
    <w:p w14:paraId="6E742361" w14:textId="77777777" w:rsidR="00FA06EC" w:rsidRDefault="00FA06EC">
      <w:pPr>
        <w:widowControl/>
        <w:topLinePunct/>
        <w:adjustRightInd w:val="0"/>
        <w:snapToGrid w:val="0"/>
        <w:spacing w:line="560" w:lineRule="exact"/>
        <w:ind w:firstLineChars="221" w:firstLine="710"/>
        <w:rPr>
          <w:rFonts w:ascii="仿宋_GB2312" w:eastAsia="仿宋_GB2312" w:hAnsi="宋体" w:cs="宋体"/>
          <w:b/>
          <w:bCs/>
          <w:iCs/>
          <w:color w:val="000000"/>
          <w:sz w:val="32"/>
          <w:szCs w:val="32"/>
        </w:rPr>
      </w:pPr>
      <w:r>
        <w:rPr>
          <w:rFonts w:ascii="仿宋" w:eastAsia="仿宋" w:hAnsi="仿宋" w:cs="宋体" w:hint="eastAsia"/>
          <w:b/>
          <w:sz w:val="32"/>
          <w:szCs w:val="32"/>
        </w:rPr>
        <w:t>四、遴选推荐</w:t>
      </w:r>
    </w:p>
    <w:p w14:paraId="787E313A" w14:textId="77777777" w:rsidR="00FA06EC" w:rsidRDefault="00FA06EC">
      <w:pPr>
        <w:widowControl/>
        <w:topLinePunct/>
        <w:adjustRightInd w:val="0"/>
        <w:snapToGrid w:val="0"/>
        <w:spacing w:line="576" w:lineRule="exact"/>
        <w:ind w:firstLineChars="200" w:firstLine="640"/>
        <w:rPr>
          <w:rFonts w:ascii="仿宋" w:eastAsia="仿宋" w:hAnsi="仿宋" w:cs="仿宋"/>
          <w:b/>
          <w:sz w:val="32"/>
          <w:szCs w:val="32"/>
        </w:rPr>
      </w:pPr>
      <w:r>
        <w:rPr>
          <w:rFonts w:ascii="仿宋" w:eastAsia="仿宋" w:hAnsi="仿宋" w:cs="宋体" w:hint="eastAsia"/>
          <w:iCs/>
          <w:sz w:val="32"/>
          <w:szCs w:val="32"/>
        </w:rPr>
        <w:t>推免生除具备上述条件外，应参加学院的综合评价。综合评价包括对思想品德的定性评价以及对学业成绩、创新能力和发展素养的定量评价。</w:t>
      </w:r>
    </w:p>
    <w:p w14:paraId="1C337AFA" w14:textId="77777777" w:rsidR="00FA06EC" w:rsidRDefault="00FA06EC">
      <w:pPr>
        <w:spacing w:line="560" w:lineRule="exact"/>
        <w:ind w:firstLineChars="200" w:firstLine="640"/>
        <w:rPr>
          <w:rFonts w:ascii="仿宋" w:eastAsia="仿宋" w:hAnsi="仿宋"/>
          <w:bCs/>
          <w:iCs/>
          <w:color w:val="000000"/>
          <w:sz w:val="32"/>
          <w:szCs w:val="32"/>
        </w:rPr>
      </w:pPr>
      <w:r>
        <w:rPr>
          <w:rFonts w:ascii="仿宋" w:eastAsia="仿宋" w:hAnsi="仿宋" w:cs="仿宋" w:hint="eastAsia"/>
          <w:sz w:val="32"/>
          <w:szCs w:val="32"/>
        </w:rPr>
        <w:t>综合评价成</w:t>
      </w:r>
      <w:r>
        <w:rPr>
          <w:rFonts w:ascii="仿宋" w:eastAsia="仿宋" w:hAnsi="仿宋" w:cs="Times New Roman"/>
          <w:sz w:val="32"/>
          <w:szCs w:val="32"/>
        </w:rPr>
        <w:t>绩总分为100分，</w:t>
      </w:r>
      <w:r>
        <w:rPr>
          <w:rFonts w:ascii="仿宋" w:eastAsia="仿宋" w:hAnsi="仿宋" w:cs="Times New Roman"/>
          <w:bCs/>
          <w:color w:val="000000"/>
          <w:sz w:val="32"/>
          <w:szCs w:val="32"/>
        </w:rPr>
        <w:t>其中，学业平均学分绩点（GPA）</w:t>
      </w:r>
      <w:r>
        <w:rPr>
          <w:rFonts w:ascii="仿宋" w:eastAsia="仿宋" w:hAnsi="仿宋" w:cs="Times New Roman"/>
          <w:bCs/>
          <w:color w:val="000000"/>
          <w:sz w:val="32"/>
          <w:szCs w:val="32"/>
        </w:rPr>
        <w:lastRenderedPageBreak/>
        <w:t>折算分总分</w:t>
      </w:r>
      <w:r>
        <w:rPr>
          <w:rFonts w:ascii="仿宋" w:eastAsia="仿宋" w:hAnsi="仿宋" w:cs="Times New Roman"/>
          <w:bCs/>
          <w:iCs/>
          <w:color w:val="000000"/>
          <w:sz w:val="32"/>
          <w:szCs w:val="32"/>
        </w:rPr>
        <w:t>为85分，</w:t>
      </w:r>
      <w:r>
        <w:rPr>
          <w:rFonts w:ascii="仿宋" w:eastAsia="仿宋" w:hAnsi="仿宋" w:cs="Times New Roman"/>
          <w:bCs/>
          <w:color w:val="000000"/>
          <w:sz w:val="32"/>
          <w:szCs w:val="32"/>
        </w:rPr>
        <w:t>创新能力评价总分为10分，发展</w:t>
      </w:r>
      <w:r>
        <w:rPr>
          <w:rFonts w:ascii="仿宋" w:eastAsia="仿宋" w:hAnsi="仿宋" w:cs="Times New Roman"/>
          <w:bCs/>
          <w:iCs/>
          <w:color w:val="000000"/>
          <w:sz w:val="32"/>
          <w:szCs w:val="32"/>
        </w:rPr>
        <w:t>素养评价分总分为5分。</w:t>
      </w:r>
      <w:r>
        <w:rPr>
          <w:rFonts w:ascii="仿宋" w:eastAsia="仿宋" w:hAnsi="仿宋" w:cs="宋体" w:hint="eastAsia"/>
          <w:bCs/>
          <w:color w:val="000000"/>
          <w:kern w:val="0"/>
          <w:sz w:val="32"/>
          <w:szCs w:val="32"/>
        </w:rPr>
        <w:t>单项累计总分不得超过该项最高分，</w:t>
      </w:r>
      <w:r>
        <w:rPr>
          <w:rFonts w:ascii="仿宋" w:eastAsia="仿宋" w:hAnsi="仿宋" w:hint="eastAsia"/>
          <w:bCs/>
          <w:iCs/>
          <w:color w:val="000000"/>
          <w:sz w:val="32"/>
          <w:szCs w:val="32"/>
        </w:rPr>
        <w:t>分值按四舍五入保留至小数点后两位。</w:t>
      </w:r>
    </w:p>
    <w:p w14:paraId="7E019ADD" w14:textId="77777777" w:rsidR="00FA06EC" w:rsidRDefault="00FA06EC">
      <w:pPr>
        <w:spacing w:line="560" w:lineRule="exact"/>
        <w:ind w:firstLineChars="200" w:firstLine="640"/>
        <w:rPr>
          <w:rFonts w:ascii="仿宋" w:eastAsia="仿宋" w:hAnsi="仿宋" w:cs="仿宋"/>
          <w:sz w:val="32"/>
          <w:szCs w:val="32"/>
        </w:rPr>
      </w:pPr>
      <w:r>
        <w:rPr>
          <w:rFonts w:ascii="仿宋" w:eastAsia="仿宋" w:hAnsi="仿宋" w:hint="eastAsia"/>
          <w:bCs/>
          <w:iCs/>
          <w:sz w:val="32"/>
          <w:szCs w:val="32"/>
        </w:rPr>
        <w:t>综合评价成</w:t>
      </w:r>
      <w:r>
        <w:rPr>
          <w:rFonts w:ascii="仿宋" w:eastAsia="仿宋" w:hAnsi="仿宋"/>
          <w:bCs/>
          <w:iCs/>
          <w:sz w:val="32"/>
          <w:szCs w:val="32"/>
        </w:rPr>
        <w:t>绩</w:t>
      </w:r>
      <w:r>
        <w:rPr>
          <w:rFonts w:ascii="仿宋" w:eastAsia="仿宋" w:hAnsi="仿宋" w:cs="仿宋" w:hint="eastAsia"/>
          <w:b/>
          <w:bCs/>
          <w:sz w:val="32"/>
          <w:szCs w:val="32"/>
        </w:rPr>
        <w:t>Z</w:t>
      </w:r>
      <w:r>
        <w:rPr>
          <w:rFonts w:ascii="仿宋" w:eastAsia="仿宋" w:hAnsi="仿宋"/>
          <w:bCs/>
          <w:iCs/>
          <w:color w:val="000000"/>
          <w:sz w:val="32"/>
          <w:szCs w:val="32"/>
        </w:rPr>
        <w:t>具体</w:t>
      </w:r>
      <w:r>
        <w:rPr>
          <w:rFonts w:ascii="仿宋" w:eastAsia="仿宋" w:hAnsi="仿宋" w:hint="eastAsia"/>
          <w:bCs/>
          <w:iCs/>
          <w:color w:val="000000"/>
          <w:sz w:val="32"/>
          <w:szCs w:val="32"/>
        </w:rPr>
        <w:t>计算方式如下</w:t>
      </w:r>
      <w:r>
        <w:rPr>
          <w:rFonts w:ascii="仿宋" w:eastAsia="仿宋" w:hAnsi="仿宋"/>
          <w:bCs/>
          <w:iCs/>
          <w:color w:val="000000"/>
          <w:sz w:val="32"/>
          <w:szCs w:val="32"/>
        </w:rPr>
        <w:t>：</w:t>
      </w:r>
    </w:p>
    <w:p w14:paraId="1E9F0C85" w14:textId="77777777" w:rsidR="00FA06EC" w:rsidRDefault="00FA06E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Z=</w:t>
      </w:r>
      <w:r>
        <w:rPr>
          <w:rFonts w:ascii="仿宋" w:eastAsia="仿宋" w:hAnsi="仿宋" w:cs="仿宋"/>
          <w:b/>
          <w:bCs/>
          <w:sz w:val="32"/>
          <w:szCs w:val="32"/>
        </w:rPr>
        <w:t>A</w:t>
      </w:r>
      <w:r>
        <w:rPr>
          <w:rFonts w:ascii="仿宋" w:eastAsia="仿宋" w:hAnsi="仿宋" w:cs="Arial"/>
          <w:b/>
          <w:bCs/>
          <w:sz w:val="32"/>
          <w:szCs w:val="32"/>
        </w:rPr>
        <w:t>×</w:t>
      </w:r>
      <w:r>
        <w:rPr>
          <w:rFonts w:ascii="仿宋" w:eastAsia="仿宋" w:hAnsi="仿宋" w:cs="仿宋"/>
          <w:b/>
          <w:bCs/>
          <w:sz w:val="32"/>
          <w:szCs w:val="32"/>
        </w:rPr>
        <w:t>8</w:t>
      </w:r>
      <w:r>
        <w:rPr>
          <w:rFonts w:ascii="仿宋" w:eastAsia="仿宋" w:hAnsi="仿宋" w:cs="仿宋" w:hint="eastAsia"/>
          <w:b/>
          <w:bCs/>
          <w:sz w:val="32"/>
          <w:szCs w:val="32"/>
        </w:rPr>
        <w:t>5+</w:t>
      </w:r>
      <w:r>
        <w:rPr>
          <w:rFonts w:ascii="仿宋" w:eastAsia="仿宋" w:hAnsi="仿宋" w:cs="仿宋"/>
          <w:b/>
          <w:bCs/>
          <w:sz w:val="32"/>
          <w:szCs w:val="32"/>
        </w:rPr>
        <w:t>B</w:t>
      </w:r>
      <w:r>
        <w:rPr>
          <w:rFonts w:ascii="仿宋" w:eastAsia="仿宋" w:hAnsi="仿宋" w:cs="Arial"/>
          <w:b/>
          <w:bCs/>
          <w:sz w:val="32"/>
          <w:szCs w:val="32"/>
        </w:rPr>
        <w:t>×</w:t>
      </w:r>
      <w:r>
        <w:rPr>
          <w:rFonts w:ascii="仿宋" w:eastAsia="仿宋" w:hAnsi="仿宋" w:cs="仿宋"/>
          <w:b/>
          <w:bCs/>
          <w:sz w:val="32"/>
          <w:szCs w:val="32"/>
        </w:rPr>
        <w:t>10+C</w:t>
      </w:r>
      <w:r>
        <w:rPr>
          <w:rFonts w:ascii="仿宋" w:eastAsia="仿宋" w:hAnsi="仿宋" w:cs="Arial"/>
          <w:b/>
          <w:bCs/>
          <w:sz w:val="32"/>
          <w:szCs w:val="32"/>
        </w:rPr>
        <w:t>×</w:t>
      </w:r>
      <w:r>
        <w:rPr>
          <w:rFonts w:ascii="仿宋" w:eastAsia="仿宋" w:hAnsi="仿宋" w:cs="仿宋"/>
          <w:b/>
          <w:bCs/>
          <w:sz w:val="32"/>
          <w:szCs w:val="32"/>
        </w:rPr>
        <w:t>5</w:t>
      </w:r>
    </w:p>
    <w:p w14:paraId="56B00416" w14:textId="77777777" w:rsidR="00FA06EC" w:rsidRDefault="00FA06EC">
      <w:pPr>
        <w:numPr>
          <w:ilvl w:val="0"/>
          <w:numId w:val="1"/>
        </w:numPr>
        <w:spacing w:line="560" w:lineRule="exact"/>
        <w:ind w:firstLineChars="200" w:firstLine="640"/>
        <w:rPr>
          <w:rFonts w:ascii="仿宋" w:eastAsia="仿宋" w:hAnsi="仿宋" w:cs="宋体"/>
          <w:snapToGrid w:val="0"/>
          <w:color w:val="000000"/>
          <w:kern w:val="0"/>
          <w:sz w:val="32"/>
          <w:szCs w:val="32"/>
        </w:rPr>
      </w:pPr>
      <w:r>
        <w:rPr>
          <w:rFonts w:ascii="仿宋" w:eastAsia="仿宋" w:hAnsi="仿宋" w:cs="仿宋" w:hint="eastAsia"/>
          <w:sz w:val="32"/>
          <w:szCs w:val="32"/>
        </w:rPr>
        <w:t xml:space="preserve"> </w:t>
      </w:r>
      <w:r>
        <w:rPr>
          <w:rFonts w:ascii="仿宋" w:eastAsia="仿宋" w:hAnsi="仿宋" w:cs="宋体" w:hint="eastAsia"/>
          <w:snapToGrid w:val="0"/>
          <w:color w:val="000000"/>
          <w:kern w:val="0"/>
          <w:sz w:val="32"/>
          <w:szCs w:val="32"/>
        </w:rPr>
        <w:t>思想品德评价（定性）</w:t>
      </w:r>
    </w:p>
    <w:p w14:paraId="39999B8E" w14:textId="77777777" w:rsidR="00FA06EC" w:rsidRDefault="00FA06EC">
      <w:pPr>
        <w:tabs>
          <w:tab w:val="left" w:pos="1418"/>
        </w:tabs>
        <w:spacing w:line="560" w:lineRule="exact"/>
        <w:ind w:firstLineChars="200" w:firstLine="640"/>
        <w:rPr>
          <w:rFonts w:ascii="仿宋" w:eastAsia="仿宋" w:hAnsi="仿宋" w:cs="仿宋"/>
          <w:sz w:val="32"/>
          <w:szCs w:val="32"/>
        </w:rPr>
      </w:pPr>
      <w:r>
        <w:rPr>
          <w:rFonts w:ascii="仿宋" w:eastAsia="仿宋" w:hAnsi="仿宋" w:cs="宋体" w:hint="eastAsia"/>
          <w:color w:val="000000"/>
          <w:kern w:val="0"/>
          <w:sz w:val="32"/>
          <w:szCs w:val="32"/>
        </w:rPr>
        <w:t>坚持德智体美劳全面衡量，以德为先，把学生思想品德考核作为推免生遴选和推荐的重要依据，</w:t>
      </w:r>
      <w:r>
        <w:rPr>
          <w:rFonts w:ascii="仿宋" w:eastAsia="仿宋" w:hAnsi="仿宋" w:cs="宋体" w:hint="eastAsia"/>
          <w:bCs/>
          <w:color w:val="000000"/>
          <w:kern w:val="0"/>
          <w:sz w:val="32"/>
          <w:szCs w:val="32"/>
        </w:rPr>
        <w:t>思想品德考核不合格者不予推荐。</w:t>
      </w:r>
    </w:p>
    <w:p w14:paraId="54F16F13" w14:textId="77777777" w:rsidR="00FA06EC" w:rsidRDefault="00FA06EC">
      <w:pPr>
        <w:numPr>
          <w:ilvl w:val="0"/>
          <w:numId w:val="1"/>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学业成绩评价，即公式计算中的</w:t>
      </w:r>
      <w:r>
        <w:rPr>
          <w:rFonts w:ascii="仿宋" w:eastAsia="仿宋" w:hAnsi="仿宋" w:cs="仿宋"/>
          <w:b/>
          <w:bCs/>
          <w:sz w:val="32"/>
          <w:szCs w:val="32"/>
        </w:rPr>
        <w:t>A</w:t>
      </w:r>
      <w:r>
        <w:rPr>
          <w:rFonts w:ascii="仿宋" w:eastAsia="仿宋" w:hAnsi="仿宋" w:cs="Arial"/>
          <w:b/>
          <w:bCs/>
          <w:sz w:val="32"/>
          <w:szCs w:val="32"/>
        </w:rPr>
        <w:t>×</w:t>
      </w:r>
      <w:r>
        <w:rPr>
          <w:rFonts w:ascii="仿宋" w:eastAsia="仿宋" w:hAnsi="仿宋" w:cs="仿宋"/>
          <w:b/>
          <w:bCs/>
          <w:sz w:val="32"/>
          <w:szCs w:val="32"/>
        </w:rPr>
        <w:t>8</w:t>
      </w:r>
      <w:r>
        <w:rPr>
          <w:rFonts w:ascii="仿宋" w:eastAsia="仿宋" w:hAnsi="仿宋" w:cs="仿宋" w:hint="eastAsia"/>
          <w:b/>
          <w:bCs/>
          <w:sz w:val="32"/>
          <w:szCs w:val="32"/>
        </w:rPr>
        <w:t>5。</w:t>
      </w:r>
    </w:p>
    <w:p w14:paraId="4D3F1999" w14:textId="77777777" w:rsidR="00FA06EC" w:rsidRDefault="00FA06EC">
      <w:pPr>
        <w:spacing w:line="560" w:lineRule="exact"/>
        <w:ind w:firstLineChars="200" w:firstLine="643"/>
        <w:rPr>
          <w:rFonts w:ascii="仿宋" w:eastAsia="仿宋" w:hAnsi="仿宋" w:cs="仿宋"/>
          <w:sz w:val="32"/>
          <w:szCs w:val="32"/>
        </w:rPr>
      </w:pPr>
      <w:r>
        <w:rPr>
          <w:rFonts w:ascii="仿宋" w:eastAsia="仿宋" w:hAnsi="仿宋" w:cs="仿宋"/>
          <w:b/>
          <w:bCs/>
          <w:sz w:val="32"/>
          <w:szCs w:val="32"/>
        </w:rPr>
        <w:t>A</w:t>
      </w:r>
      <w:r>
        <w:rPr>
          <w:rFonts w:ascii="仿宋" w:eastAsia="仿宋" w:hAnsi="仿宋" w:cs="仿宋" w:hint="eastAsia"/>
          <w:b/>
          <w:bCs/>
          <w:sz w:val="32"/>
          <w:szCs w:val="32"/>
        </w:rPr>
        <w:t>=学生本人前六学期</w:t>
      </w:r>
      <w:r>
        <w:rPr>
          <w:rFonts w:ascii="仿宋" w:eastAsia="仿宋" w:hAnsi="仿宋" w:cs="Times New Roman"/>
          <w:b/>
          <w:bCs/>
          <w:color w:val="000000"/>
          <w:sz w:val="32"/>
          <w:szCs w:val="32"/>
        </w:rPr>
        <w:t>学业</w:t>
      </w:r>
      <w:r>
        <w:rPr>
          <w:rFonts w:ascii="仿宋" w:eastAsia="仿宋" w:hAnsi="仿宋" w:cs="仿宋" w:hint="eastAsia"/>
          <w:b/>
          <w:bCs/>
          <w:sz w:val="32"/>
          <w:szCs w:val="32"/>
        </w:rPr>
        <w:t>平均学分绩点/本年级本专业前六学期最高</w:t>
      </w:r>
      <w:r>
        <w:rPr>
          <w:rFonts w:ascii="仿宋" w:eastAsia="仿宋" w:hAnsi="仿宋" w:cs="Times New Roman"/>
          <w:b/>
          <w:bCs/>
          <w:color w:val="000000"/>
          <w:sz w:val="32"/>
          <w:szCs w:val="32"/>
        </w:rPr>
        <w:t>学业</w:t>
      </w:r>
      <w:r>
        <w:rPr>
          <w:rFonts w:ascii="仿宋" w:eastAsia="仿宋" w:hAnsi="仿宋" w:cs="仿宋" w:hint="eastAsia"/>
          <w:b/>
          <w:bCs/>
          <w:sz w:val="32"/>
          <w:szCs w:val="32"/>
        </w:rPr>
        <w:t>平均学分绩点。</w:t>
      </w:r>
    </w:p>
    <w:p w14:paraId="08C5D96D" w14:textId="4A827745" w:rsidR="00FA06EC" w:rsidDel="00172356" w:rsidRDefault="00FA06EC" w:rsidP="00172356">
      <w:pPr>
        <w:spacing w:line="560" w:lineRule="exact"/>
        <w:ind w:firstLineChars="200" w:firstLine="640"/>
        <w:rPr>
          <w:del w:id="10" w:author="宋政" w:date="2024-07-11T14:25:00Z"/>
          <w:rFonts w:ascii="仿宋" w:eastAsia="仿宋" w:hAnsi="仿宋" w:cs="仿宋"/>
          <w:color w:val="000000" w:themeColor="text1"/>
          <w:sz w:val="32"/>
          <w:szCs w:val="32"/>
        </w:rPr>
      </w:pPr>
      <w:r>
        <w:rPr>
          <w:rFonts w:ascii="仿宋" w:eastAsia="仿宋" w:hAnsi="仿宋" w:cs="宋体" w:hint="eastAsia"/>
          <w:iCs/>
          <w:color w:val="000000"/>
          <w:kern w:val="0"/>
          <w:sz w:val="32"/>
          <w:szCs w:val="32"/>
        </w:rPr>
        <w:t>学业成绩指截至</w:t>
      </w:r>
      <w:proofErr w:type="gramStart"/>
      <w:r>
        <w:rPr>
          <w:rFonts w:ascii="仿宋" w:eastAsia="仿宋" w:hAnsi="仿宋" w:cs="宋体" w:hint="eastAsia"/>
          <w:iCs/>
          <w:color w:val="000000"/>
          <w:kern w:val="0"/>
          <w:sz w:val="32"/>
          <w:szCs w:val="32"/>
        </w:rPr>
        <w:t>推免申请</w:t>
      </w:r>
      <w:proofErr w:type="gramEnd"/>
      <w:r>
        <w:rPr>
          <w:rFonts w:ascii="仿宋" w:eastAsia="仿宋" w:hAnsi="仿宋" w:cs="宋体" w:hint="eastAsia"/>
          <w:iCs/>
          <w:color w:val="000000"/>
          <w:kern w:val="0"/>
          <w:sz w:val="32"/>
          <w:szCs w:val="32"/>
        </w:rPr>
        <w:t>时所修读的华南农业大学全部课程（辅修专业、辅修学士学位课程不计）全学程</w:t>
      </w:r>
      <w:r>
        <w:rPr>
          <w:rFonts w:ascii="仿宋" w:eastAsia="仿宋" w:hAnsi="仿宋" w:cs="宋体"/>
          <w:iCs/>
          <w:color w:val="000000"/>
          <w:kern w:val="0"/>
          <w:sz w:val="32"/>
          <w:szCs w:val="32"/>
        </w:rPr>
        <w:t>平均</w:t>
      </w:r>
      <w:proofErr w:type="gramStart"/>
      <w:r>
        <w:rPr>
          <w:rFonts w:ascii="仿宋" w:eastAsia="仿宋" w:hAnsi="仿宋" w:cs="宋体"/>
          <w:iCs/>
          <w:color w:val="000000"/>
          <w:kern w:val="0"/>
          <w:sz w:val="32"/>
          <w:szCs w:val="32"/>
        </w:rPr>
        <w:t>学分</w:t>
      </w:r>
      <w:r>
        <w:rPr>
          <w:rFonts w:ascii="仿宋" w:eastAsia="仿宋" w:hAnsi="仿宋" w:cs="宋体" w:hint="eastAsia"/>
          <w:iCs/>
          <w:color w:val="000000"/>
          <w:kern w:val="0"/>
          <w:sz w:val="32"/>
          <w:szCs w:val="32"/>
        </w:rPr>
        <w:t>绩点的</w:t>
      </w:r>
      <w:proofErr w:type="gramEnd"/>
      <w:r>
        <w:rPr>
          <w:rFonts w:ascii="仿宋" w:eastAsia="仿宋" w:hAnsi="仿宋" w:cs="宋体" w:hint="eastAsia"/>
          <w:iCs/>
          <w:color w:val="000000"/>
          <w:kern w:val="0"/>
          <w:sz w:val="32"/>
          <w:szCs w:val="32"/>
        </w:rPr>
        <w:t>百分制折算成绩。学业成绩</w:t>
      </w:r>
      <w:r>
        <w:rPr>
          <w:rFonts w:ascii="仿宋" w:eastAsia="仿宋" w:hAnsi="仿宋" w:cs="宋体" w:hint="eastAsia"/>
          <w:color w:val="000000"/>
          <w:kern w:val="0"/>
          <w:sz w:val="32"/>
          <w:szCs w:val="32"/>
        </w:rPr>
        <w:t>由学院根据教务管理系统成绩进行核算。</w:t>
      </w:r>
      <w:r w:rsidRPr="00757426">
        <w:rPr>
          <w:rFonts w:ascii="仿宋" w:eastAsia="仿宋" w:hAnsi="仿宋" w:cs="仿宋" w:hint="eastAsia"/>
          <w:sz w:val="32"/>
          <w:szCs w:val="32"/>
        </w:rPr>
        <w:t>其中，专业按照分流后的方向分别</w:t>
      </w:r>
      <w:proofErr w:type="gramStart"/>
      <w:r w:rsidRPr="00757426">
        <w:rPr>
          <w:rFonts w:ascii="仿宋" w:eastAsia="仿宋" w:hAnsi="仿宋" w:cs="仿宋" w:hint="eastAsia"/>
          <w:sz w:val="32"/>
          <w:szCs w:val="32"/>
        </w:rPr>
        <w:t>计算绩点成绩</w:t>
      </w:r>
      <w:proofErr w:type="gramEnd"/>
      <w:r w:rsidRPr="00757426">
        <w:rPr>
          <w:rFonts w:ascii="仿宋" w:eastAsia="仿宋" w:hAnsi="仿宋" w:cs="仿宋" w:hint="eastAsia"/>
          <w:sz w:val="32"/>
          <w:szCs w:val="32"/>
        </w:rPr>
        <w:t>（通常情况下平均</w:t>
      </w:r>
      <w:proofErr w:type="gramStart"/>
      <w:r w:rsidRPr="00757426">
        <w:rPr>
          <w:rFonts w:ascii="仿宋" w:eastAsia="仿宋" w:hAnsi="仿宋" w:cs="仿宋" w:hint="eastAsia"/>
          <w:sz w:val="32"/>
          <w:szCs w:val="32"/>
        </w:rPr>
        <w:t>学分绩点截取</w:t>
      </w:r>
      <w:proofErr w:type="gramEnd"/>
      <w:r w:rsidRPr="00757426">
        <w:rPr>
          <w:rFonts w:ascii="仿宋" w:eastAsia="仿宋" w:hAnsi="仿宋" w:cs="仿宋" w:hint="eastAsia"/>
          <w:sz w:val="32"/>
          <w:szCs w:val="32"/>
        </w:rPr>
        <w:t>时间为每年第6学期的考试成绩录入完成时间）。</w:t>
      </w:r>
      <w:ins w:id="11" w:author="宋政" w:date="2024-07-11T14:25:00Z">
        <w:r w:rsidR="00172356" w:rsidRPr="00172356">
          <w:rPr>
            <w:rFonts w:ascii="仿宋" w:eastAsia="仿宋" w:hAnsi="仿宋" w:cs="仿宋" w:hint="eastAsia"/>
            <w:color w:val="000000" w:themeColor="text1"/>
            <w:sz w:val="32"/>
            <w:szCs w:val="32"/>
            <w:rPrChange w:id="12" w:author="宋政" w:date="2024-07-11T14:28:00Z">
              <w:rPr>
                <w:rFonts w:ascii="仿宋" w:eastAsia="仿宋" w:hAnsi="仿宋" w:cs="仿宋" w:hint="eastAsia"/>
                <w:color w:val="FF0000"/>
                <w:sz w:val="32"/>
                <w:szCs w:val="32"/>
              </w:rPr>
            </w:rPrChange>
          </w:rPr>
          <w:t>此外，截至</w:t>
        </w:r>
        <w:proofErr w:type="gramStart"/>
        <w:r w:rsidR="00172356" w:rsidRPr="00172356">
          <w:rPr>
            <w:rFonts w:ascii="仿宋" w:eastAsia="仿宋" w:hAnsi="仿宋" w:cs="仿宋" w:hint="eastAsia"/>
            <w:color w:val="000000" w:themeColor="text1"/>
            <w:sz w:val="32"/>
            <w:szCs w:val="32"/>
            <w:rPrChange w:id="13" w:author="宋政" w:date="2024-07-11T14:28:00Z">
              <w:rPr>
                <w:rFonts w:ascii="仿宋" w:eastAsia="仿宋" w:hAnsi="仿宋" w:cs="仿宋" w:hint="eastAsia"/>
                <w:color w:val="FF0000"/>
                <w:sz w:val="32"/>
                <w:szCs w:val="32"/>
              </w:rPr>
            </w:rPrChange>
          </w:rPr>
          <w:t>推免申请</w:t>
        </w:r>
        <w:proofErr w:type="gramEnd"/>
        <w:r w:rsidR="00172356" w:rsidRPr="00172356">
          <w:rPr>
            <w:rFonts w:ascii="仿宋" w:eastAsia="仿宋" w:hAnsi="仿宋" w:cs="仿宋" w:hint="eastAsia"/>
            <w:color w:val="000000" w:themeColor="text1"/>
            <w:sz w:val="32"/>
            <w:szCs w:val="32"/>
            <w:rPrChange w:id="14" w:author="宋政" w:date="2024-07-11T14:28:00Z">
              <w:rPr>
                <w:rFonts w:ascii="仿宋" w:eastAsia="仿宋" w:hAnsi="仿宋" w:cs="仿宋" w:hint="eastAsia"/>
                <w:color w:val="FF0000"/>
                <w:sz w:val="32"/>
                <w:szCs w:val="32"/>
              </w:rPr>
            </w:rPrChange>
          </w:rPr>
          <w:t>时，应完成主修专业教学计划所规定修读的所有课程且全部考试（核）合格，不可有处于缓考、不及格等状态的课程。</w:t>
        </w:r>
      </w:ins>
    </w:p>
    <w:p w14:paraId="0A26616B" w14:textId="77777777" w:rsidR="00172356" w:rsidRPr="00172356" w:rsidRDefault="00172356" w:rsidP="00172356">
      <w:pPr>
        <w:spacing w:line="560" w:lineRule="exact"/>
        <w:ind w:firstLineChars="200" w:firstLine="640"/>
        <w:rPr>
          <w:ins w:id="15" w:author="宋政" w:date="2024-07-11T14:29:00Z"/>
          <w:rFonts w:ascii="仿宋" w:eastAsia="仿宋" w:hAnsi="仿宋" w:cs="仿宋" w:hint="eastAsia"/>
          <w:color w:val="000000" w:themeColor="text1"/>
          <w:sz w:val="32"/>
          <w:szCs w:val="32"/>
          <w:rPrChange w:id="16" w:author="宋政" w:date="2024-07-11T14:28:00Z">
            <w:rPr>
              <w:ins w:id="17" w:author="宋政" w:date="2024-07-11T14:29:00Z"/>
              <w:rFonts w:ascii="仿宋" w:eastAsia="仿宋" w:hAnsi="仿宋" w:cs="仿宋"/>
              <w:color w:val="FF0000"/>
              <w:sz w:val="32"/>
              <w:szCs w:val="32"/>
            </w:rPr>
          </w:rPrChange>
        </w:rPr>
        <w:pPrChange w:id="18" w:author="宋政" w:date="2024-07-11T14:29:00Z">
          <w:pPr>
            <w:spacing w:line="560" w:lineRule="exact"/>
            <w:ind w:firstLineChars="200" w:firstLine="640"/>
          </w:pPr>
        </w:pPrChange>
      </w:pPr>
    </w:p>
    <w:p w14:paraId="2932F215" w14:textId="49227E92" w:rsidR="00FA06EC" w:rsidRDefault="00172356" w:rsidP="00172356">
      <w:pPr>
        <w:spacing w:line="560" w:lineRule="exact"/>
        <w:ind w:firstLineChars="200" w:firstLine="640"/>
        <w:rPr>
          <w:rFonts w:ascii="仿宋" w:eastAsia="仿宋" w:hAnsi="仿宋" w:cs="仿宋"/>
          <w:sz w:val="32"/>
          <w:szCs w:val="32"/>
        </w:rPr>
        <w:pPrChange w:id="19" w:author="宋政" w:date="2024-07-11T14:29:00Z">
          <w:pPr>
            <w:numPr>
              <w:numId w:val="1"/>
            </w:numPr>
            <w:spacing w:line="560" w:lineRule="exact"/>
            <w:ind w:firstLineChars="200" w:firstLine="640"/>
          </w:pPr>
        </w:pPrChange>
      </w:pPr>
      <w:ins w:id="20" w:author="宋政" w:date="2024-07-11T14:29:00Z">
        <w:r>
          <w:rPr>
            <w:rFonts w:ascii="仿宋" w:eastAsia="仿宋" w:hAnsi="仿宋" w:cs="仿宋" w:hint="eastAsia"/>
            <w:color w:val="000000" w:themeColor="text1"/>
            <w:sz w:val="32"/>
            <w:szCs w:val="32"/>
          </w:rPr>
          <w:t>（三）</w:t>
        </w:r>
      </w:ins>
      <w:r w:rsidR="00FA06EC" w:rsidRPr="00172356">
        <w:rPr>
          <w:rFonts w:ascii="仿宋" w:eastAsia="仿宋" w:hAnsi="仿宋" w:cs="仿宋" w:hint="eastAsia"/>
          <w:color w:val="000000" w:themeColor="text1"/>
          <w:sz w:val="32"/>
          <w:szCs w:val="32"/>
          <w:rPrChange w:id="21" w:author="宋政" w:date="2024-07-11T14:28:00Z">
            <w:rPr>
              <w:rFonts w:ascii="仿宋" w:eastAsia="仿宋" w:hAnsi="仿宋" w:cs="仿宋" w:hint="eastAsia"/>
              <w:sz w:val="32"/>
              <w:szCs w:val="32"/>
            </w:rPr>
          </w:rPrChange>
        </w:rPr>
        <w:t>创新能力评价，即公式计算中的</w:t>
      </w:r>
      <w:r w:rsidR="00FA06EC" w:rsidRPr="00172356">
        <w:rPr>
          <w:rFonts w:ascii="仿宋" w:eastAsia="仿宋" w:hAnsi="仿宋" w:cs="仿宋"/>
          <w:b/>
          <w:bCs/>
          <w:color w:val="000000" w:themeColor="text1"/>
          <w:sz w:val="32"/>
          <w:szCs w:val="32"/>
          <w:rPrChange w:id="22" w:author="宋政" w:date="2024-07-11T14:28:00Z">
            <w:rPr>
              <w:rFonts w:ascii="仿宋" w:eastAsia="仿宋" w:hAnsi="仿宋" w:cs="仿宋"/>
              <w:b/>
              <w:bCs/>
              <w:sz w:val="32"/>
              <w:szCs w:val="32"/>
            </w:rPr>
          </w:rPrChange>
        </w:rPr>
        <w:t>B</w:t>
      </w:r>
      <w:r w:rsidR="00FA06EC" w:rsidRPr="00172356">
        <w:rPr>
          <w:rFonts w:ascii="仿宋" w:eastAsia="仿宋" w:hAnsi="仿宋" w:cs="Arial"/>
          <w:b/>
          <w:bCs/>
          <w:color w:val="000000" w:themeColor="text1"/>
          <w:sz w:val="32"/>
          <w:szCs w:val="32"/>
          <w:rPrChange w:id="23" w:author="宋政" w:date="2024-07-11T14:28:00Z">
            <w:rPr>
              <w:rFonts w:ascii="仿宋" w:eastAsia="仿宋" w:hAnsi="仿宋" w:cs="Arial"/>
              <w:b/>
              <w:bCs/>
              <w:sz w:val="32"/>
              <w:szCs w:val="32"/>
            </w:rPr>
          </w:rPrChange>
        </w:rPr>
        <w:t>×</w:t>
      </w:r>
      <w:r w:rsidR="00FA06EC">
        <w:rPr>
          <w:rFonts w:ascii="仿宋" w:eastAsia="仿宋" w:hAnsi="仿宋" w:cs="仿宋"/>
          <w:b/>
          <w:bCs/>
          <w:sz w:val="32"/>
          <w:szCs w:val="32"/>
        </w:rPr>
        <w:t>10</w:t>
      </w:r>
      <w:r w:rsidR="00FA06EC">
        <w:rPr>
          <w:rFonts w:ascii="仿宋" w:eastAsia="仿宋" w:hAnsi="仿宋" w:cs="仿宋" w:hint="eastAsia"/>
          <w:b/>
          <w:bCs/>
          <w:sz w:val="32"/>
          <w:szCs w:val="32"/>
        </w:rPr>
        <w:t>。</w:t>
      </w:r>
    </w:p>
    <w:p w14:paraId="227DCE0C" w14:textId="39602FAB" w:rsidR="00FA06EC" w:rsidRDefault="00FA06E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B</w:t>
      </w:r>
      <w:r>
        <w:rPr>
          <w:rFonts w:ascii="仿宋" w:eastAsia="仿宋" w:hAnsi="仿宋" w:cs="仿宋"/>
          <w:b/>
          <w:bCs/>
          <w:sz w:val="32"/>
          <w:szCs w:val="32"/>
        </w:rPr>
        <w:t>=</w:t>
      </w:r>
      <w:r>
        <w:rPr>
          <w:rFonts w:ascii="仿宋" w:eastAsia="仿宋" w:hAnsi="仿宋" w:cs="仿宋" w:hint="eastAsia"/>
          <w:b/>
          <w:bCs/>
          <w:sz w:val="32"/>
          <w:szCs w:val="32"/>
        </w:rPr>
        <w:t>学生本人前三学年智育加分总分/本专业参评学生前三学年智育加分总和最高分。</w:t>
      </w:r>
    </w:p>
    <w:p w14:paraId="4F566199" w14:textId="77777777" w:rsidR="00FA06EC" w:rsidRDefault="00FA06E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大一至大二学年的加分以当年度综合测评系统最终得分中的“智育创新能力加分”为准；大三学年的加分以当年度“智育创新能力加分”的实际计算值为准，大三部分的计算依据</w:t>
      </w:r>
      <w:r w:rsidR="00983033">
        <w:rPr>
          <w:rFonts w:ascii="仿宋" w:eastAsia="仿宋" w:hAnsi="仿宋" w:cs="仿宋" w:hint="eastAsia"/>
          <w:sz w:val="32"/>
          <w:szCs w:val="32"/>
        </w:rPr>
        <w:t>参考当年的</w:t>
      </w:r>
      <w:r>
        <w:rPr>
          <w:rFonts w:ascii="仿宋" w:eastAsia="仿宋" w:hAnsi="仿宋" w:cs="仿宋" w:hint="eastAsia"/>
          <w:sz w:val="32"/>
          <w:szCs w:val="32"/>
        </w:rPr>
        <w:t>《华南农业大学食品学院本科生综合测评及评优实施办法》。</w:t>
      </w:r>
    </w:p>
    <w:p w14:paraId="3FEB101C" w14:textId="77777777" w:rsidR="00FA06EC" w:rsidRDefault="00FA06E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（四）发展素养评价，</w:t>
      </w:r>
      <w:r>
        <w:rPr>
          <w:rFonts w:ascii="仿宋" w:eastAsia="仿宋" w:hAnsi="仿宋" w:cs="仿宋" w:hint="eastAsia"/>
          <w:sz w:val="32"/>
          <w:szCs w:val="32"/>
        </w:rPr>
        <w:t>即公式计算中的</w:t>
      </w:r>
      <w:r>
        <w:rPr>
          <w:rFonts w:ascii="仿宋" w:eastAsia="仿宋" w:hAnsi="仿宋" w:cs="仿宋"/>
          <w:b/>
          <w:bCs/>
          <w:sz w:val="32"/>
          <w:szCs w:val="32"/>
        </w:rPr>
        <w:t>C</w:t>
      </w:r>
      <w:r>
        <w:rPr>
          <w:rFonts w:ascii="仿宋" w:eastAsia="仿宋" w:hAnsi="仿宋" w:cs="Arial"/>
          <w:b/>
          <w:bCs/>
          <w:sz w:val="32"/>
          <w:szCs w:val="32"/>
        </w:rPr>
        <w:t>×</w:t>
      </w:r>
      <w:r>
        <w:rPr>
          <w:rFonts w:ascii="仿宋" w:eastAsia="仿宋" w:hAnsi="仿宋" w:cs="仿宋"/>
          <w:b/>
          <w:bCs/>
          <w:sz w:val="32"/>
          <w:szCs w:val="32"/>
        </w:rPr>
        <w:t>5</w:t>
      </w:r>
      <w:r>
        <w:rPr>
          <w:rFonts w:ascii="仿宋" w:eastAsia="仿宋" w:hAnsi="仿宋" w:cs="仿宋" w:hint="eastAsia"/>
          <w:b/>
          <w:bCs/>
          <w:sz w:val="32"/>
          <w:szCs w:val="32"/>
        </w:rPr>
        <w:t>。</w:t>
      </w:r>
    </w:p>
    <w:p w14:paraId="37D5E0BB" w14:textId="77777777" w:rsidR="00FA06EC" w:rsidRDefault="00FA06EC">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C</w:t>
      </w:r>
      <w:r>
        <w:rPr>
          <w:rFonts w:ascii="仿宋" w:eastAsia="仿宋" w:hAnsi="仿宋" w:cs="仿宋"/>
          <w:b/>
          <w:bCs/>
          <w:sz w:val="32"/>
          <w:szCs w:val="32"/>
        </w:rPr>
        <w:t>=</w:t>
      </w:r>
      <w:r>
        <w:rPr>
          <w:rFonts w:ascii="仿宋" w:eastAsia="仿宋" w:hAnsi="仿宋" w:cs="仿宋" w:hint="eastAsia"/>
          <w:b/>
          <w:bCs/>
          <w:sz w:val="32"/>
          <w:szCs w:val="32"/>
        </w:rPr>
        <w:t>学生本人前三学年德、体、美、劳育加分总分/本专业参评学生前三学年德、体、美、劳育加分总和最高分。</w:t>
      </w:r>
    </w:p>
    <w:p w14:paraId="231B489E" w14:textId="49BF8EE2" w:rsidR="00FA06EC" w:rsidRDefault="00FA06EC">
      <w:pPr>
        <w:spacing w:line="560" w:lineRule="exact"/>
        <w:rPr>
          <w:rFonts w:ascii="仿宋" w:eastAsia="仿宋" w:hAnsi="仿宋" w:cs="宋体"/>
          <w:bCs/>
          <w:color w:val="000000"/>
          <w:kern w:val="0"/>
          <w:sz w:val="32"/>
          <w:szCs w:val="32"/>
        </w:rPr>
      </w:pPr>
      <w:r>
        <w:rPr>
          <w:rFonts w:ascii="仿宋" w:eastAsia="仿宋" w:hAnsi="仿宋" w:cs="仿宋" w:hint="eastAsia"/>
          <w:sz w:val="32"/>
          <w:szCs w:val="32"/>
        </w:rPr>
        <w:t xml:space="preserve">    1.</w:t>
      </w:r>
      <w:r w:rsidRPr="00FC7BB2">
        <w:rPr>
          <w:rFonts w:ascii="仿宋" w:eastAsia="仿宋" w:hAnsi="仿宋" w:cs="仿宋" w:hint="eastAsia"/>
          <w:color w:val="000000" w:themeColor="text1"/>
          <w:sz w:val="32"/>
          <w:szCs w:val="32"/>
          <w:rPrChange w:id="24" w:author="宋政" w:date="2024-07-11T14:29:00Z">
            <w:rPr>
              <w:rFonts w:ascii="仿宋" w:eastAsia="仿宋" w:hAnsi="仿宋" w:cs="仿宋" w:hint="eastAsia"/>
              <w:sz w:val="32"/>
              <w:szCs w:val="32"/>
            </w:rPr>
          </w:rPrChange>
        </w:rPr>
        <w:t>根据</w:t>
      </w:r>
      <w:r w:rsidRPr="00FC7BB2">
        <w:rPr>
          <w:rFonts w:ascii="仿宋" w:eastAsia="仿宋" w:hAnsi="仿宋" w:cs="宋体" w:hint="eastAsia"/>
          <w:color w:val="000000" w:themeColor="text1"/>
          <w:sz w:val="32"/>
          <w:szCs w:val="32"/>
          <w:rPrChange w:id="25" w:author="宋政" w:date="2024-07-11T14:29:00Z">
            <w:rPr>
              <w:rFonts w:ascii="仿宋" w:eastAsia="仿宋" w:hAnsi="仿宋" w:cs="宋体" w:hint="eastAsia"/>
              <w:sz w:val="32"/>
              <w:szCs w:val="32"/>
            </w:rPr>
          </w:rPrChange>
        </w:rPr>
        <w:t>《华南农业大学推荐优秀应届本科毕业生免试攻读研究生实施办法》</w:t>
      </w:r>
      <w:ins w:id="26" w:author="宋政" w:date="2024-07-08T15:17:00Z">
        <w:r w:rsidR="0025647E" w:rsidRPr="00FC7BB2">
          <w:rPr>
            <w:rFonts w:ascii="仿宋" w:eastAsia="仿宋" w:hAnsi="仿宋" w:cs="宋体" w:hint="eastAsia"/>
            <w:color w:val="000000" w:themeColor="text1"/>
            <w:sz w:val="32"/>
            <w:szCs w:val="32"/>
            <w:rPrChange w:id="27" w:author="宋政" w:date="2024-07-11T14:29:00Z">
              <w:rPr>
                <w:rFonts w:ascii="仿宋" w:eastAsia="仿宋" w:hAnsi="仿宋" w:cs="宋体" w:hint="eastAsia"/>
                <w:sz w:val="32"/>
                <w:szCs w:val="32"/>
              </w:rPr>
            </w:rPrChange>
          </w:rPr>
          <w:t>（2</w:t>
        </w:r>
        <w:r w:rsidR="0025647E" w:rsidRPr="00FC7BB2">
          <w:rPr>
            <w:rFonts w:ascii="仿宋" w:eastAsia="仿宋" w:hAnsi="仿宋" w:cs="宋体"/>
            <w:color w:val="000000" w:themeColor="text1"/>
            <w:sz w:val="32"/>
            <w:szCs w:val="32"/>
            <w:rPrChange w:id="28" w:author="宋政" w:date="2024-07-11T14:29:00Z">
              <w:rPr>
                <w:rFonts w:ascii="仿宋" w:eastAsia="仿宋" w:hAnsi="仿宋" w:cs="宋体"/>
                <w:sz w:val="32"/>
                <w:szCs w:val="32"/>
              </w:rPr>
            </w:rPrChange>
          </w:rPr>
          <w:t>024</w:t>
        </w:r>
        <w:r w:rsidR="0025647E" w:rsidRPr="00FC7BB2">
          <w:rPr>
            <w:rFonts w:ascii="仿宋" w:eastAsia="仿宋" w:hAnsi="仿宋" w:cs="宋体" w:hint="eastAsia"/>
            <w:color w:val="000000" w:themeColor="text1"/>
            <w:sz w:val="32"/>
            <w:szCs w:val="32"/>
            <w:rPrChange w:id="29" w:author="宋政" w:date="2024-07-11T14:29:00Z">
              <w:rPr>
                <w:rFonts w:ascii="仿宋" w:eastAsia="仿宋" w:hAnsi="仿宋" w:cs="宋体" w:hint="eastAsia"/>
                <w:sz w:val="32"/>
                <w:szCs w:val="32"/>
              </w:rPr>
            </w:rPrChange>
          </w:rPr>
          <w:t>年修订）</w:t>
        </w:r>
      </w:ins>
      <w:r w:rsidRPr="00FC7BB2">
        <w:rPr>
          <w:rFonts w:ascii="仿宋" w:eastAsia="仿宋" w:hAnsi="仿宋" w:cs="宋体" w:hint="eastAsia"/>
          <w:color w:val="000000" w:themeColor="text1"/>
          <w:sz w:val="32"/>
          <w:szCs w:val="32"/>
          <w:rPrChange w:id="30" w:author="宋政" w:date="2024-07-11T14:29:00Z">
            <w:rPr>
              <w:rFonts w:ascii="仿宋" w:eastAsia="仿宋" w:hAnsi="仿宋" w:cs="宋体" w:hint="eastAsia"/>
              <w:sz w:val="32"/>
              <w:szCs w:val="32"/>
            </w:rPr>
          </w:rPrChange>
        </w:rPr>
        <w:t>（华南农办〔</w:t>
      </w:r>
      <w:del w:id="31" w:author="宋政" w:date="2024-07-01T08:51:00Z">
        <w:r w:rsidRPr="00FC7BB2" w:rsidDel="00F36BD7">
          <w:rPr>
            <w:rFonts w:ascii="仿宋" w:eastAsia="仿宋" w:hAnsi="仿宋" w:cs="宋体"/>
            <w:color w:val="000000" w:themeColor="text1"/>
            <w:sz w:val="32"/>
            <w:szCs w:val="32"/>
            <w:rPrChange w:id="32" w:author="宋政" w:date="2024-07-11T14:29:00Z">
              <w:rPr>
                <w:rFonts w:ascii="仿宋" w:eastAsia="仿宋" w:hAnsi="仿宋" w:cs="宋体"/>
                <w:sz w:val="32"/>
                <w:szCs w:val="32"/>
              </w:rPr>
            </w:rPrChange>
          </w:rPr>
          <w:delText>2023</w:delText>
        </w:r>
      </w:del>
      <w:ins w:id="33" w:author="赵  雷" w:date="2024-06-29T09:59:00Z">
        <w:r w:rsidR="005D5CDB" w:rsidRPr="00FC7BB2">
          <w:rPr>
            <w:rFonts w:ascii="仿宋" w:eastAsia="仿宋" w:hAnsi="仿宋" w:cs="宋体"/>
            <w:color w:val="000000" w:themeColor="text1"/>
            <w:sz w:val="32"/>
            <w:szCs w:val="32"/>
            <w:rPrChange w:id="34" w:author="宋政" w:date="2024-07-11T14:29:00Z">
              <w:rPr>
                <w:rFonts w:ascii="仿宋" w:eastAsia="仿宋" w:hAnsi="仿宋" w:cs="宋体"/>
                <w:sz w:val="32"/>
                <w:szCs w:val="32"/>
              </w:rPr>
            </w:rPrChange>
          </w:rPr>
          <w:t>2024</w:t>
        </w:r>
      </w:ins>
      <w:r w:rsidRPr="00FC7BB2">
        <w:rPr>
          <w:rFonts w:ascii="仿宋" w:eastAsia="仿宋" w:hAnsi="仿宋" w:cs="宋体" w:hint="eastAsia"/>
          <w:color w:val="000000" w:themeColor="text1"/>
          <w:sz w:val="32"/>
          <w:szCs w:val="32"/>
          <w:rPrChange w:id="35" w:author="宋政" w:date="2024-07-11T14:29:00Z">
            <w:rPr>
              <w:rFonts w:ascii="仿宋" w:eastAsia="仿宋" w:hAnsi="仿宋" w:cs="宋体" w:hint="eastAsia"/>
              <w:sz w:val="32"/>
              <w:szCs w:val="32"/>
            </w:rPr>
          </w:rPrChange>
        </w:rPr>
        <w:t>〕</w:t>
      </w:r>
      <w:del w:id="36" w:author="赵  雷" w:date="2024-06-29T10:00:00Z">
        <w:r w:rsidRPr="00FC7BB2" w:rsidDel="005D5CDB">
          <w:rPr>
            <w:rFonts w:ascii="仿宋" w:eastAsia="仿宋" w:hAnsi="仿宋" w:cs="宋体"/>
            <w:color w:val="000000" w:themeColor="text1"/>
            <w:sz w:val="32"/>
            <w:szCs w:val="32"/>
            <w:rPrChange w:id="37" w:author="宋政" w:date="2024-07-11T14:29:00Z">
              <w:rPr>
                <w:rFonts w:ascii="仿宋" w:eastAsia="仿宋" w:hAnsi="仿宋" w:cs="宋体"/>
                <w:sz w:val="32"/>
                <w:szCs w:val="32"/>
              </w:rPr>
            </w:rPrChange>
          </w:rPr>
          <w:delText>38</w:delText>
        </w:r>
      </w:del>
      <w:ins w:id="38" w:author="赵  雷" w:date="2024-06-29T10:00:00Z">
        <w:r w:rsidR="005D5CDB" w:rsidRPr="00FC7BB2">
          <w:rPr>
            <w:rFonts w:ascii="仿宋" w:eastAsia="仿宋" w:hAnsi="仿宋" w:cs="宋体"/>
            <w:color w:val="000000" w:themeColor="text1"/>
            <w:sz w:val="32"/>
            <w:szCs w:val="32"/>
            <w:rPrChange w:id="39" w:author="宋政" w:date="2024-07-11T14:29:00Z">
              <w:rPr>
                <w:rFonts w:ascii="仿宋" w:eastAsia="仿宋" w:hAnsi="仿宋" w:cs="宋体"/>
                <w:sz w:val="32"/>
                <w:szCs w:val="32"/>
              </w:rPr>
            </w:rPrChange>
          </w:rPr>
          <w:t>43</w:t>
        </w:r>
      </w:ins>
      <w:r w:rsidRPr="00FC7BB2">
        <w:rPr>
          <w:rFonts w:ascii="仿宋" w:eastAsia="仿宋" w:hAnsi="仿宋" w:cs="宋体" w:hint="eastAsia"/>
          <w:color w:val="000000" w:themeColor="text1"/>
          <w:sz w:val="32"/>
          <w:szCs w:val="32"/>
          <w:rPrChange w:id="40" w:author="宋政" w:date="2024-07-11T14:29:00Z">
            <w:rPr>
              <w:rFonts w:ascii="仿宋" w:eastAsia="仿宋" w:hAnsi="仿宋" w:cs="宋体" w:hint="eastAsia"/>
              <w:sz w:val="32"/>
              <w:szCs w:val="32"/>
            </w:rPr>
          </w:rPrChange>
        </w:rPr>
        <w:t>号）要求，发展素养评价应是依据</w:t>
      </w:r>
      <w:r w:rsidRPr="00FC7BB2">
        <w:rPr>
          <w:rFonts w:ascii="仿宋" w:eastAsia="仿宋" w:hAnsi="仿宋" w:cs="宋体" w:hint="eastAsia"/>
          <w:bCs/>
          <w:color w:val="000000" w:themeColor="text1"/>
          <w:kern w:val="0"/>
          <w:sz w:val="32"/>
          <w:szCs w:val="32"/>
          <w:rPrChange w:id="41" w:author="宋政" w:date="2024-07-11T14:29:00Z">
            <w:rPr>
              <w:rFonts w:ascii="仿宋" w:eastAsia="仿宋" w:hAnsi="仿宋" w:cs="宋体" w:hint="eastAsia"/>
              <w:bCs/>
              <w:color w:val="000000"/>
              <w:kern w:val="0"/>
              <w:sz w:val="32"/>
              <w:szCs w:val="32"/>
            </w:rPr>
          </w:rPrChange>
        </w:rPr>
        <w:t>德</w:t>
      </w:r>
      <w:r w:rsidRPr="00FC7BB2">
        <w:rPr>
          <w:rFonts w:ascii="仿宋" w:eastAsia="仿宋" w:hAnsi="仿宋" w:cs="宋体"/>
          <w:bCs/>
          <w:color w:val="000000" w:themeColor="text1"/>
          <w:kern w:val="0"/>
          <w:sz w:val="32"/>
          <w:szCs w:val="32"/>
          <w:rPrChange w:id="42" w:author="宋政" w:date="2024-07-11T14:29:00Z">
            <w:rPr>
              <w:rFonts w:ascii="仿宋" w:eastAsia="仿宋" w:hAnsi="仿宋" w:cs="宋体"/>
              <w:bCs/>
              <w:color w:val="000000"/>
              <w:kern w:val="0"/>
              <w:sz w:val="32"/>
              <w:szCs w:val="32"/>
            </w:rPr>
          </w:rPrChange>
        </w:rPr>
        <w:t>、体、美、</w:t>
      </w:r>
      <w:proofErr w:type="gramStart"/>
      <w:r w:rsidRPr="00FC7BB2">
        <w:rPr>
          <w:rFonts w:ascii="仿宋" w:eastAsia="仿宋" w:hAnsi="仿宋" w:cs="宋体"/>
          <w:bCs/>
          <w:color w:val="000000" w:themeColor="text1"/>
          <w:kern w:val="0"/>
          <w:sz w:val="32"/>
          <w:szCs w:val="32"/>
          <w:rPrChange w:id="43" w:author="宋政" w:date="2024-07-11T14:29:00Z">
            <w:rPr>
              <w:rFonts w:ascii="仿宋" w:eastAsia="仿宋" w:hAnsi="仿宋" w:cs="宋体"/>
              <w:bCs/>
              <w:color w:val="000000"/>
              <w:kern w:val="0"/>
              <w:sz w:val="32"/>
              <w:szCs w:val="32"/>
            </w:rPr>
          </w:rPrChange>
        </w:rPr>
        <w:t>劳</w:t>
      </w:r>
      <w:proofErr w:type="gramEnd"/>
      <w:r w:rsidRPr="00FC7BB2">
        <w:rPr>
          <w:rFonts w:ascii="仿宋" w:eastAsia="仿宋" w:hAnsi="仿宋" w:cs="宋体" w:hint="eastAsia"/>
          <w:bCs/>
          <w:color w:val="000000" w:themeColor="text1"/>
          <w:kern w:val="0"/>
          <w:sz w:val="32"/>
          <w:szCs w:val="32"/>
          <w:rPrChange w:id="44" w:author="宋政" w:date="2024-07-11T14:29:00Z">
            <w:rPr>
              <w:rFonts w:ascii="仿宋" w:eastAsia="仿宋" w:hAnsi="仿宋" w:cs="宋体" w:hint="eastAsia"/>
              <w:bCs/>
              <w:color w:val="000000"/>
              <w:kern w:val="0"/>
              <w:sz w:val="32"/>
              <w:szCs w:val="32"/>
            </w:rPr>
          </w:rPrChange>
        </w:rPr>
        <w:t>获奖等符合全面发展价</w:t>
      </w:r>
      <w:r>
        <w:rPr>
          <w:rFonts w:ascii="仿宋" w:eastAsia="仿宋" w:hAnsi="仿宋" w:cs="宋体" w:hint="eastAsia"/>
          <w:bCs/>
          <w:color w:val="000000"/>
          <w:kern w:val="0"/>
          <w:sz w:val="32"/>
          <w:szCs w:val="32"/>
        </w:rPr>
        <w:t>值导向的素养。该部分的计算为每学年综合测评计算</w:t>
      </w:r>
      <w:r>
        <w:rPr>
          <w:rFonts w:ascii="仿宋" w:eastAsia="仿宋" w:hAnsi="仿宋" w:cs="宋体" w:hint="eastAsia"/>
          <w:bCs/>
          <w:kern w:val="0"/>
          <w:sz w:val="32"/>
          <w:szCs w:val="32"/>
        </w:rPr>
        <w:t>中德育荣誉加扣分、体育竞赛加分、美育活动加分、劳育实践加分四个</w:t>
      </w:r>
      <w:r>
        <w:rPr>
          <w:rFonts w:ascii="仿宋" w:eastAsia="仿宋" w:hAnsi="仿宋" w:cs="宋体" w:hint="eastAsia"/>
          <w:bCs/>
          <w:color w:val="000000"/>
          <w:kern w:val="0"/>
          <w:sz w:val="32"/>
          <w:szCs w:val="32"/>
        </w:rPr>
        <w:t>部分加总所得。</w:t>
      </w:r>
    </w:p>
    <w:p w14:paraId="68BD9157" w14:textId="77777777" w:rsidR="00FA06EC" w:rsidRDefault="00FA06E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其中，大一至大二学年的加分以当年度综合测评系统最终得分对应部分加分为准，大三学年的加分以当年度的实际计算值为准，大三部分的计算依据</w:t>
      </w:r>
      <w:r w:rsidR="00983033">
        <w:rPr>
          <w:rFonts w:ascii="仿宋" w:eastAsia="仿宋" w:hAnsi="仿宋" w:cs="仿宋" w:hint="eastAsia"/>
          <w:sz w:val="32"/>
          <w:szCs w:val="32"/>
        </w:rPr>
        <w:t>参考当年的</w:t>
      </w:r>
      <w:r>
        <w:rPr>
          <w:rFonts w:ascii="仿宋" w:eastAsia="仿宋" w:hAnsi="仿宋" w:cs="仿宋" w:hint="eastAsia"/>
          <w:sz w:val="32"/>
          <w:szCs w:val="32"/>
        </w:rPr>
        <w:t>《华南农业大学食品学院本科生综合测评及评优实施办法》。</w:t>
      </w:r>
    </w:p>
    <w:p w14:paraId="4B7D9C6F" w14:textId="77777777" w:rsidR="00FA06EC" w:rsidRDefault="00FA06EC">
      <w:pPr>
        <w:spacing w:line="560" w:lineRule="exact"/>
        <w:ind w:left="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完成服役的退役复学学生在</w:t>
      </w:r>
      <w:r>
        <w:rPr>
          <w:rFonts w:ascii="仿宋" w:eastAsia="仿宋" w:hAnsi="仿宋" w:cs="仿宋"/>
          <w:sz w:val="32"/>
          <w:szCs w:val="32"/>
        </w:rPr>
        <w:t>C</w:t>
      </w:r>
      <w:r>
        <w:rPr>
          <w:rFonts w:ascii="仿宋" w:eastAsia="仿宋" w:hAnsi="仿宋" w:cs="Arial"/>
          <w:sz w:val="32"/>
          <w:szCs w:val="32"/>
        </w:rPr>
        <w:t>×</w:t>
      </w:r>
      <w:r>
        <w:rPr>
          <w:rFonts w:ascii="仿宋" w:eastAsia="仿宋" w:hAnsi="仿宋" w:cs="仿宋"/>
          <w:sz w:val="32"/>
          <w:szCs w:val="32"/>
        </w:rPr>
        <w:t>5</w:t>
      </w:r>
      <w:r>
        <w:rPr>
          <w:rFonts w:ascii="仿宋" w:eastAsia="仿宋" w:hAnsi="仿宋" w:cs="仿宋" w:hint="eastAsia"/>
          <w:sz w:val="32"/>
          <w:szCs w:val="32"/>
        </w:rPr>
        <w:t>的基础上加2分，但发</w:t>
      </w:r>
    </w:p>
    <w:p w14:paraId="2CE72265" w14:textId="77777777" w:rsidR="00FA06EC" w:rsidRDefault="00FA06EC">
      <w:pPr>
        <w:spacing w:line="560" w:lineRule="exact"/>
        <w:jc w:val="left"/>
        <w:rPr>
          <w:rFonts w:ascii="仿宋" w:eastAsia="仿宋" w:hAnsi="仿宋" w:cs="仿宋"/>
          <w:sz w:val="32"/>
          <w:szCs w:val="32"/>
        </w:rPr>
      </w:pPr>
      <w:r>
        <w:rPr>
          <w:rFonts w:ascii="仿宋" w:eastAsia="仿宋" w:hAnsi="仿宋" w:cs="仿宋" w:hint="eastAsia"/>
          <w:sz w:val="32"/>
          <w:szCs w:val="32"/>
        </w:rPr>
        <w:t>展素养总体得分不超过5分。</w:t>
      </w:r>
    </w:p>
    <w:p w14:paraId="3A1F4EE3" w14:textId="77777777" w:rsidR="00FA06EC" w:rsidRDefault="00FA06E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对于因休学等特殊情况未参与对应年度综合测评计算的同学，请提供对应证明材料，并按照对应年度的学院综合测评及评优实施办法进行计算。计算结果需经过年级综合测评小组审议。</w:t>
      </w:r>
    </w:p>
    <w:p w14:paraId="5E223E45" w14:textId="77777777" w:rsidR="00FA06EC" w:rsidRDefault="00FA06EC">
      <w:pPr>
        <w:adjustRightInd w:val="0"/>
        <w:snapToGrid w:val="0"/>
        <w:spacing w:line="576" w:lineRule="exact"/>
        <w:ind w:firstLineChars="200" w:firstLine="643"/>
        <w:rPr>
          <w:rFonts w:ascii="仿宋" w:eastAsia="仿宋" w:hAnsi="仿宋" w:cs="宋体"/>
          <w:b/>
          <w:sz w:val="32"/>
          <w:szCs w:val="32"/>
        </w:rPr>
      </w:pPr>
      <w:r>
        <w:rPr>
          <w:rFonts w:ascii="仿宋" w:eastAsia="仿宋" w:hAnsi="仿宋" w:cs="宋体" w:hint="eastAsia"/>
          <w:b/>
          <w:sz w:val="32"/>
          <w:szCs w:val="32"/>
        </w:rPr>
        <w:t>五、推荐指标分配</w:t>
      </w:r>
    </w:p>
    <w:p w14:paraId="62BBB4CE" w14:textId="77777777" w:rsidR="00FA06EC" w:rsidRDefault="00FA06EC">
      <w:pPr>
        <w:widowControl/>
        <w:spacing w:line="560" w:lineRule="exact"/>
        <w:ind w:firstLineChars="200" w:firstLine="640"/>
        <w:rPr>
          <w:rFonts w:ascii="仿宋" w:eastAsia="仿宋" w:hAnsi="仿宋" w:cs="仿宋"/>
          <w:bCs/>
          <w:iCs/>
          <w:sz w:val="32"/>
          <w:szCs w:val="32"/>
        </w:rPr>
      </w:pPr>
      <w:r>
        <w:rPr>
          <w:rFonts w:ascii="仿宋" w:eastAsia="仿宋" w:hAnsi="仿宋" w:cs="仿宋" w:hint="eastAsia"/>
          <w:bCs/>
          <w:iCs/>
          <w:sz w:val="32"/>
          <w:szCs w:val="32"/>
        </w:rPr>
        <w:lastRenderedPageBreak/>
        <w:t>1</w:t>
      </w:r>
      <w:r>
        <w:rPr>
          <w:rFonts w:ascii="仿宋" w:eastAsia="仿宋" w:hAnsi="仿宋" w:cs="仿宋"/>
          <w:bCs/>
          <w:iCs/>
          <w:sz w:val="32"/>
          <w:szCs w:val="32"/>
        </w:rPr>
        <w:t>.</w:t>
      </w:r>
      <w:r>
        <w:rPr>
          <w:rFonts w:ascii="仿宋" w:eastAsia="仿宋" w:hAnsi="仿宋" w:cs="仿宋" w:hint="eastAsia"/>
          <w:bCs/>
          <w:iCs/>
          <w:sz w:val="32"/>
          <w:szCs w:val="32"/>
        </w:rPr>
        <w:t>学院推免生名额数量由学校下发，除单列指标外，</w:t>
      </w:r>
      <w:r w:rsidRPr="00BA3E59">
        <w:rPr>
          <w:rFonts w:ascii="仿宋" w:eastAsia="仿宋" w:hAnsi="仿宋" w:cs="仿宋" w:hint="eastAsia"/>
          <w:bCs/>
          <w:iCs/>
          <w:sz w:val="32"/>
          <w:szCs w:val="32"/>
        </w:rPr>
        <w:t>其他人数按照专业学生人数占年级人数比例进行分配</w:t>
      </w:r>
      <w:r w:rsidR="00EE214C" w:rsidRPr="00BA3E59">
        <w:rPr>
          <w:rFonts w:ascii="仿宋" w:eastAsia="仿宋" w:hAnsi="仿宋" w:cs="仿宋" w:hint="eastAsia"/>
          <w:bCs/>
          <w:iCs/>
          <w:sz w:val="32"/>
          <w:szCs w:val="32"/>
        </w:rPr>
        <w:t>，</w:t>
      </w:r>
      <w:r w:rsidR="00EE214C" w:rsidRPr="00BE1A51">
        <w:rPr>
          <w:rFonts w:ascii="仿宋" w:eastAsia="仿宋" w:hAnsi="仿宋" w:cs="仿宋" w:hint="eastAsia"/>
          <w:bCs/>
          <w:iCs/>
          <w:sz w:val="32"/>
          <w:szCs w:val="32"/>
        </w:rPr>
        <w:t>小数点后的</w:t>
      </w:r>
      <w:r w:rsidR="00BA3E59" w:rsidRPr="00BE1A51">
        <w:rPr>
          <w:rFonts w:ascii="仿宋" w:eastAsia="仿宋" w:hAnsi="仿宋" w:cs="仿宋" w:hint="eastAsia"/>
          <w:bCs/>
          <w:iCs/>
          <w:sz w:val="32"/>
          <w:szCs w:val="32"/>
        </w:rPr>
        <w:t>名额</w:t>
      </w:r>
      <w:r w:rsidR="00EE214C" w:rsidRPr="00BE1A51">
        <w:rPr>
          <w:rFonts w:ascii="仿宋" w:eastAsia="仿宋" w:hAnsi="仿宋" w:cs="仿宋" w:hint="eastAsia"/>
          <w:bCs/>
          <w:iCs/>
          <w:sz w:val="32"/>
          <w:szCs w:val="32"/>
        </w:rPr>
        <w:t>分配原则为分数从高到低排序</w:t>
      </w:r>
      <w:r w:rsidRPr="00BE1A51">
        <w:rPr>
          <w:rFonts w:ascii="仿宋" w:eastAsia="仿宋" w:hAnsi="仿宋" w:cs="仿宋" w:hint="eastAsia"/>
          <w:bCs/>
          <w:iCs/>
          <w:sz w:val="32"/>
          <w:szCs w:val="32"/>
        </w:rPr>
        <w:t>。</w:t>
      </w:r>
      <w:r w:rsidRPr="00BE1A51">
        <w:rPr>
          <w:rFonts w:ascii="仿宋" w:eastAsia="仿宋" w:hAnsi="仿宋" w:cs="仿宋" w:hint="eastAsia"/>
          <w:color w:val="000000"/>
          <w:kern w:val="0"/>
          <w:sz w:val="32"/>
          <w:szCs w:val="32"/>
        </w:rPr>
        <w:t>有</w:t>
      </w:r>
      <w:r>
        <w:rPr>
          <w:rFonts w:ascii="仿宋" w:eastAsia="仿宋" w:hAnsi="仿宋" w:cs="仿宋"/>
          <w:color w:val="000000"/>
          <w:kern w:val="0"/>
          <w:sz w:val="32"/>
          <w:szCs w:val="32"/>
        </w:rPr>
        <w:t>特殊学术专长学生</w:t>
      </w:r>
      <w:r>
        <w:rPr>
          <w:rFonts w:ascii="仿宋" w:eastAsia="仿宋" w:hAnsi="仿宋" w:cs="仿宋" w:hint="eastAsia"/>
          <w:color w:val="000000"/>
          <w:kern w:val="0"/>
          <w:sz w:val="32"/>
          <w:szCs w:val="32"/>
        </w:rPr>
        <w:t>须参加</w:t>
      </w:r>
      <w:r>
        <w:rPr>
          <w:rFonts w:ascii="仿宋" w:eastAsia="仿宋" w:hAnsi="仿宋" w:cs="仿宋"/>
          <w:color w:val="000000"/>
          <w:kern w:val="0"/>
          <w:sz w:val="32"/>
          <w:szCs w:val="32"/>
        </w:rPr>
        <w:t>学院综合评价</w:t>
      </w:r>
      <w:r>
        <w:rPr>
          <w:rFonts w:ascii="仿宋" w:eastAsia="仿宋" w:hAnsi="仿宋" w:cs="仿宋" w:hint="eastAsia"/>
          <w:color w:val="000000"/>
          <w:kern w:val="0"/>
          <w:sz w:val="32"/>
          <w:szCs w:val="32"/>
        </w:rPr>
        <w:t>及遴选</w:t>
      </w:r>
      <w:r>
        <w:rPr>
          <w:rFonts w:ascii="仿宋" w:eastAsia="仿宋" w:hAnsi="仿宋" w:cs="仿宋"/>
          <w:color w:val="000000"/>
          <w:kern w:val="0"/>
          <w:sz w:val="32"/>
          <w:szCs w:val="32"/>
        </w:rPr>
        <w:t>推</w:t>
      </w:r>
      <w:r>
        <w:rPr>
          <w:rFonts w:ascii="仿宋" w:eastAsia="仿宋" w:hAnsi="仿宋" w:cs="仿宋" w:hint="eastAsia"/>
          <w:color w:val="000000"/>
          <w:kern w:val="0"/>
          <w:sz w:val="32"/>
          <w:szCs w:val="32"/>
        </w:rPr>
        <w:t>荐，</w:t>
      </w:r>
      <w:r>
        <w:rPr>
          <w:rFonts w:ascii="仿宋" w:eastAsia="仿宋" w:hAnsi="仿宋" w:cs="仿宋"/>
          <w:color w:val="000000"/>
          <w:kern w:val="0"/>
          <w:sz w:val="32"/>
          <w:szCs w:val="32"/>
        </w:rPr>
        <w:t>指标在学院推免指标中统筹。</w:t>
      </w:r>
      <w:r>
        <w:rPr>
          <w:rFonts w:ascii="仿宋" w:eastAsia="仿宋" w:hAnsi="仿宋" w:cs="仿宋" w:hint="eastAsia"/>
          <w:color w:val="000000"/>
          <w:kern w:val="0"/>
          <w:sz w:val="32"/>
          <w:szCs w:val="32"/>
        </w:rPr>
        <w:t>经</w:t>
      </w:r>
      <w:r>
        <w:rPr>
          <w:rFonts w:ascii="仿宋" w:eastAsia="仿宋" w:hAnsi="仿宋" w:cs="仿宋" w:hint="eastAsia"/>
          <w:bCs/>
          <w:iCs/>
          <w:sz w:val="32"/>
          <w:szCs w:val="32"/>
        </w:rPr>
        <w:t>综合评价后有淘汰等情况，机动指标由学院结合实际情况按照择优原则进行统筹。</w:t>
      </w:r>
    </w:p>
    <w:p w14:paraId="56143793" w14:textId="77777777" w:rsidR="00FA06EC" w:rsidRPr="00FC6EB1" w:rsidRDefault="00FA06EC">
      <w:pPr>
        <w:adjustRightInd w:val="0"/>
        <w:snapToGrid w:val="0"/>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color w:val="000000"/>
          <w:kern w:val="0"/>
          <w:sz w:val="32"/>
          <w:szCs w:val="32"/>
        </w:rPr>
        <w:t>.</w:t>
      </w:r>
      <w:r w:rsidR="00FC6EB1" w:rsidRPr="00FC6EB1">
        <w:rPr>
          <w:rFonts w:hint="eastAsia"/>
        </w:rPr>
        <w:t xml:space="preserve"> </w:t>
      </w:r>
      <w:r w:rsidR="00FC6EB1" w:rsidRPr="00FC6EB1">
        <w:rPr>
          <w:rFonts w:ascii="仿宋" w:eastAsia="仿宋" w:hAnsi="仿宋" w:cs="仿宋" w:hint="eastAsia"/>
          <w:color w:val="000000"/>
          <w:kern w:val="0"/>
          <w:sz w:val="32"/>
          <w:szCs w:val="32"/>
        </w:rPr>
        <w:t>在部队荣立二等功以上退役本科生在读华南农业大学期间全部课程考核合格且符合研究生报名条件，经学校推免生遴选工作领导小组审批通过后可直接获得推免生资格，指标由学校统筹。</w:t>
      </w:r>
    </w:p>
    <w:p w14:paraId="60A4DC17" w14:textId="77777777" w:rsidR="00FA06EC" w:rsidRPr="00FC6EB1" w:rsidRDefault="00FA06EC">
      <w:pPr>
        <w:adjustRightInd w:val="0"/>
        <w:snapToGrid w:val="0"/>
        <w:spacing w:line="560" w:lineRule="exact"/>
        <w:ind w:firstLineChars="200" w:firstLine="640"/>
        <w:rPr>
          <w:rFonts w:ascii="仿宋" w:eastAsia="仿宋" w:hAnsi="仿宋" w:cs="宋体"/>
          <w:b/>
          <w:color w:val="000000"/>
          <w:sz w:val="32"/>
          <w:szCs w:val="32"/>
        </w:rPr>
      </w:pPr>
      <w:r w:rsidRPr="00FC6EB1">
        <w:rPr>
          <w:rFonts w:ascii="仿宋" w:eastAsia="仿宋" w:hAnsi="仿宋" w:cs="仿宋" w:hint="eastAsia"/>
          <w:bCs/>
          <w:color w:val="000000"/>
          <w:kern w:val="0"/>
          <w:sz w:val="32"/>
          <w:szCs w:val="32"/>
        </w:rPr>
        <w:t>3</w:t>
      </w:r>
      <w:r w:rsidRPr="00FC6EB1">
        <w:rPr>
          <w:rFonts w:ascii="仿宋" w:eastAsia="仿宋" w:hAnsi="仿宋" w:cs="仿宋"/>
          <w:bCs/>
          <w:color w:val="000000"/>
          <w:kern w:val="0"/>
          <w:sz w:val="32"/>
          <w:szCs w:val="32"/>
        </w:rPr>
        <w:t>.</w:t>
      </w:r>
      <w:r w:rsidR="00FC6EB1" w:rsidRPr="00FC6EB1">
        <w:rPr>
          <w:rFonts w:hint="eastAsia"/>
        </w:rPr>
        <w:t xml:space="preserve"> </w:t>
      </w:r>
      <w:r w:rsidR="00FC6EB1" w:rsidRPr="00FC6EB1">
        <w:rPr>
          <w:rFonts w:ascii="仿宋" w:eastAsia="仿宋" w:hAnsi="仿宋" w:cs="仿宋" w:hint="eastAsia"/>
          <w:color w:val="000000"/>
          <w:kern w:val="0"/>
          <w:sz w:val="32"/>
          <w:szCs w:val="32"/>
        </w:rPr>
        <w:t>中国青年志愿者研究生支教团（以下简称“研究生支教团”），即获得推免生资格后保留入学资格一年，先赴西部地区服务一年后入读研究生，由党委学生工作部（党委研究生工作部）负责制定推免工作细则，报学校推免生遴选工作领导小组审批通过后，由党委学生工作部（党委研究生工作部）具体实施，指标根据上级下达指标情况确定。</w:t>
      </w:r>
    </w:p>
    <w:p w14:paraId="2F9C4875" w14:textId="77777777" w:rsidR="00FA06EC" w:rsidRDefault="00FA06EC">
      <w:pPr>
        <w:widowControl/>
        <w:topLinePunct/>
        <w:adjustRightInd w:val="0"/>
        <w:snapToGrid w:val="0"/>
        <w:spacing w:line="576" w:lineRule="exact"/>
        <w:ind w:firstLineChars="200" w:firstLine="643"/>
        <w:jc w:val="left"/>
        <w:rPr>
          <w:rFonts w:ascii="仿宋" w:eastAsia="仿宋" w:hAnsi="仿宋" w:cs="宋体"/>
          <w:b/>
          <w:sz w:val="32"/>
          <w:szCs w:val="32"/>
        </w:rPr>
      </w:pPr>
      <w:r>
        <w:rPr>
          <w:rFonts w:ascii="仿宋" w:eastAsia="仿宋" w:hAnsi="仿宋" w:cs="宋体" w:hint="eastAsia"/>
          <w:b/>
          <w:sz w:val="32"/>
          <w:szCs w:val="32"/>
        </w:rPr>
        <w:t>六、推荐工作原则</w:t>
      </w:r>
    </w:p>
    <w:p w14:paraId="19946BC6" w14:textId="77777777" w:rsidR="00FA06EC" w:rsidRDefault="00FA06EC">
      <w:pPr>
        <w:widowControl/>
        <w:topLinePunct/>
        <w:adjustRightInd w:val="0"/>
        <w:snapToGrid w:val="0"/>
        <w:spacing w:line="576" w:lineRule="exact"/>
        <w:ind w:firstLineChars="200" w:firstLine="640"/>
        <w:jc w:val="left"/>
        <w:rPr>
          <w:rFonts w:ascii="仿宋" w:eastAsia="仿宋" w:hAnsi="仿宋" w:cs="仿宋"/>
          <w:bCs/>
          <w:iCs/>
          <w:sz w:val="32"/>
          <w:szCs w:val="32"/>
        </w:rPr>
      </w:pPr>
      <w:r>
        <w:rPr>
          <w:rFonts w:ascii="仿宋" w:eastAsia="仿宋" w:hAnsi="仿宋" w:cs="仿宋" w:hint="eastAsia"/>
          <w:bCs/>
          <w:iCs/>
          <w:sz w:val="32"/>
          <w:szCs w:val="32"/>
        </w:rPr>
        <w:t>（一）推荐工作坚持公正、公平、公开，严格遵守推免程序。加强组织领导，</w:t>
      </w:r>
      <w:r>
        <w:rPr>
          <w:rFonts w:ascii="仿宋" w:eastAsia="仿宋" w:hAnsi="仿宋" w:cs="仿宋"/>
          <w:bCs/>
          <w:iCs/>
          <w:sz w:val="32"/>
          <w:szCs w:val="32"/>
        </w:rPr>
        <w:t>严慎细实做好推免各方</w:t>
      </w:r>
      <w:r>
        <w:rPr>
          <w:rFonts w:ascii="仿宋" w:eastAsia="仿宋" w:hAnsi="仿宋" w:cs="仿宋" w:hint="eastAsia"/>
          <w:bCs/>
          <w:iCs/>
          <w:sz w:val="32"/>
          <w:szCs w:val="32"/>
        </w:rPr>
        <w:t>面工作；健全回避制度，</w:t>
      </w:r>
      <w:r>
        <w:rPr>
          <w:rFonts w:ascii="仿宋" w:eastAsia="仿宋" w:hAnsi="仿宋" w:cs="仿宋"/>
          <w:bCs/>
          <w:iCs/>
          <w:sz w:val="32"/>
          <w:szCs w:val="32"/>
        </w:rPr>
        <w:t>推免相关</w:t>
      </w:r>
      <w:r>
        <w:rPr>
          <w:rFonts w:ascii="仿宋" w:eastAsia="仿宋" w:hAnsi="仿宋" w:cs="仿宋" w:hint="eastAsia"/>
          <w:bCs/>
          <w:iCs/>
          <w:sz w:val="32"/>
          <w:szCs w:val="32"/>
        </w:rPr>
        <w:t>工作人员有直系亲属或利益相关人员报名参加本单位推免招生的应主动申请回避，有非直系亲属等报名参加推免招生的要主动报备。</w:t>
      </w:r>
    </w:p>
    <w:p w14:paraId="6DF75867" w14:textId="77777777" w:rsidR="00FA06EC" w:rsidRDefault="00FA06EC">
      <w:pPr>
        <w:widowControl/>
        <w:topLinePunct/>
        <w:adjustRightInd w:val="0"/>
        <w:snapToGrid w:val="0"/>
        <w:spacing w:line="576" w:lineRule="exact"/>
        <w:ind w:firstLineChars="200" w:firstLine="640"/>
        <w:jc w:val="left"/>
        <w:rPr>
          <w:rFonts w:ascii="仿宋" w:eastAsia="仿宋" w:hAnsi="仿宋" w:cs="仿宋"/>
          <w:bCs/>
          <w:iCs/>
          <w:sz w:val="32"/>
          <w:szCs w:val="32"/>
        </w:rPr>
      </w:pPr>
      <w:r>
        <w:rPr>
          <w:rFonts w:ascii="仿宋" w:eastAsia="仿宋" w:hAnsi="仿宋" w:cs="仿宋"/>
          <w:bCs/>
          <w:iCs/>
          <w:sz w:val="32"/>
          <w:szCs w:val="32"/>
        </w:rPr>
        <w:lastRenderedPageBreak/>
        <w:t>（二）坚持德智体美劳全面衡量，加强品德考察。注重学生在学期间的过程性评价，将本科阶段学业综合成绩作为推免工作最基础的遴选指标；以德为先，把学生思想品德评价作为推免生遴选的重要内容和录取的重要依据，注重对学生政治态度、科学精神、诚实守信、遵纪守法等方面的考查，思想品德评价不合格者不予推荐和录取。</w:t>
      </w:r>
    </w:p>
    <w:p w14:paraId="45076094" w14:textId="77777777" w:rsidR="00FA06EC" w:rsidRDefault="00FA06EC">
      <w:pPr>
        <w:widowControl/>
        <w:topLinePunct/>
        <w:adjustRightInd w:val="0"/>
        <w:snapToGrid w:val="0"/>
        <w:spacing w:line="576" w:lineRule="exact"/>
        <w:ind w:firstLineChars="200" w:firstLine="640"/>
        <w:jc w:val="left"/>
        <w:rPr>
          <w:rFonts w:ascii="仿宋" w:eastAsia="仿宋" w:hAnsi="仿宋" w:cs="宋体"/>
          <w:sz w:val="32"/>
          <w:szCs w:val="32"/>
        </w:rPr>
      </w:pPr>
      <w:r>
        <w:rPr>
          <w:rFonts w:ascii="仿宋" w:eastAsia="仿宋" w:hAnsi="仿宋" w:cs="仿宋"/>
          <w:bCs/>
          <w:iCs/>
          <w:sz w:val="32"/>
          <w:szCs w:val="32"/>
        </w:rPr>
        <w:t>（三）坚持综合评价、择优选拔，引导全面发展。突出考查学生的一贯学业表现，同等条件下凸显学生参军入伍服兵役、参加志愿服务、科研成果、竞赛获奖等全面发展的价值比重，综合评价学生的各方面表现引导学生全面发展。</w:t>
      </w:r>
    </w:p>
    <w:p w14:paraId="4710DCAA" w14:textId="77777777" w:rsidR="00FA06EC" w:rsidRDefault="00FA06EC">
      <w:pPr>
        <w:widowControl/>
        <w:spacing w:line="576" w:lineRule="exact"/>
        <w:ind w:firstLineChars="200" w:firstLine="643"/>
        <w:jc w:val="left"/>
        <w:rPr>
          <w:rFonts w:ascii="仿宋" w:eastAsia="仿宋" w:hAnsi="仿宋" w:cs="宋体"/>
          <w:b/>
          <w:sz w:val="32"/>
          <w:szCs w:val="32"/>
        </w:rPr>
      </w:pPr>
      <w:r>
        <w:rPr>
          <w:rFonts w:ascii="仿宋" w:eastAsia="仿宋" w:hAnsi="仿宋" w:cs="宋体" w:hint="eastAsia"/>
          <w:b/>
          <w:sz w:val="32"/>
          <w:szCs w:val="32"/>
        </w:rPr>
        <w:t>七、推荐工作程序</w:t>
      </w:r>
    </w:p>
    <w:p w14:paraId="6CEE49DC" w14:textId="77777777" w:rsidR="00FA06EC" w:rsidRDefault="00FA06EC">
      <w:pPr>
        <w:widowControl/>
        <w:topLinePunct/>
        <w:adjustRightInd w:val="0"/>
        <w:snapToGrid w:val="0"/>
        <w:spacing w:line="576"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（一）按照本细则及上级的相关要求，制订年度工作方案，于推免工作启动前在</w:t>
      </w:r>
      <w:r>
        <w:rPr>
          <w:rFonts w:ascii="仿宋" w:eastAsia="仿宋" w:hAnsi="仿宋" w:cs="仿宋" w:hint="eastAsia"/>
          <w:kern w:val="0"/>
          <w:sz w:val="32"/>
          <w:szCs w:val="32"/>
        </w:rPr>
        <w:t>院</w:t>
      </w:r>
      <w:r>
        <w:rPr>
          <w:rFonts w:ascii="仿宋" w:eastAsia="仿宋" w:hAnsi="仿宋" w:cs="仿宋"/>
          <w:kern w:val="0"/>
          <w:sz w:val="32"/>
          <w:szCs w:val="32"/>
        </w:rPr>
        <w:t>内公布。</w:t>
      </w:r>
    </w:p>
    <w:p w14:paraId="0C94708A" w14:textId="77777777" w:rsidR="00FA06EC" w:rsidRDefault="00FA06EC">
      <w:pPr>
        <w:widowControl/>
        <w:topLinePunct/>
        <w:adjustRightInd w:val="0"/>
        <w:snapToGrid w:val="0"/>
        <w:spacing w:line="576"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（二）符合推免条件的学生自愿报名，应于规定时间内提交申请表格及相关证明材料，未按时提交相关表格和材料者视为自愿放弃推免资格。</w:t>
      </w:r>
      <w:r>
        <w:rPr>
          <w:rFonts w:ascii="仿宋" w:eastAsia="仿宋" w:hAnsi="仿宋" w:cs="仿宋" w:hint="eastAsia"/>
          <w:kern w:val="0"/>
          <w:sz w:val="32"/>
          <w:szCs w:val="32"/>
        </w:rPr>
        <w:t>如符合两类推免生申报资格，仅选择一个报名通道。</w:t>
      </w:r>
    </w:p>
    <w:p w14:paraId="35AE1C19" w14:textId="77777777" w:rsidR="00FA06EC" w:rsidRDefault="00FA06EC">
      <w:pPr>
        <w:widowControl/>
        <w:topLinePunct/>
        <w:adjustRightInd w:val="0"/>
        <w:snapToGrid w:val="0"/>
        <w:spacing w:line="576"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（三）将“特殊学术专长推免生”资格审核名额计算在内，将符合推免资格的申请人按照前三学年平均学分绩点排序，按照推荐名额1:2的比例拟定入围推免的候选人名单，并予公布。排序时，</w:t>
      </w:r>
      <w:r>
        <w:rPr>
          <w:rFonts w:ascii="仿宋" w:eastAsia="仿宋" w:hAnsi="仿宋" w:cs="仿宋" w:hint="eastAsia"/>
          <w:kern w:val="0"/>
          <w:sz w:val="32"/>
          <w:szCs w:val="32"/>
        </w:rPr>
        <w:t>除特殊学术专长推免生外，</w:t>
      </w:r>
      <w:r>
        <w:rPr>
          <w:rFonts w:ascii="仿宋" w:eastAsia="仿宋" w:hAnsi="仿宋" w:cs="仿宋"/>
          <w:kern w:val="0"/>
          <w:sz w:val="32"/>
          <w:szCs w:val="32"/>
        </w:rPr>
        <w:t>一般推免生</w:t>
      </w:r>
      <w:r>
        <w:rPr>
          <w:rFonts w:ascii="仿宋" w:eastAsia="仿宋" w:hAnsi="仿宋" w:cs="仿宋" w:hint="eastAsia"/>
          <w:kern w:val="0"/>
          <w:sz w:val="32"/>
          <w:szCs w:val="32"/>
        </w:rPr>
        <w:t>按专业分配指标、</w:t>
      </w:r>
      <w:r>
        <w:rPr>
          <w:rFonts w:ascii="仿宋" w:eastAsia="仿宋" w:hAnsi="仿宋" w:cs="仿宋"/>
          <w:kern w:val="0"/>
          <w:sz w:val="32"/>
          <w:szCs w:val="32"/>
        </w:rPr>
        <w:t>分专业排序。</w:t>
      </w:r>
    </w:p>
    <w:p w14:paraId="7378CD3C" w14:textId="77777777" w:rsidR="00FA06EC" w:rsidRDefault="00FA06EC">
      <w:pPr>
        <w:widowControl/>
        <w:topLinePunct/>
        <w:adjustRightInd w:val="0"/>
        <w:snapToGrid w:val="0"/>
        <w:spacing w:line="576" w:lineRule="exact"/>
        <w:ind w:firstLineChars="200" w:firstLine="640"/>
        <w:jc w:val="left"/>
        <w:rPr>
          <w:rFonts w:ascii="仿宋" w:eastAsia="仿宋" w:hAnsi="仿宋" w:cs="宋体"/>
          <w:sz w:val="32"/>
          <w:szCs w:val="32"/>
        </w:rPr>
      </w:pPr>
      <w:r>
        <w:rPr>
          <w:rFonts w:ascii="仿宋" w:eastAsia="仿宋" w:hAnsi="仿宋" w:cs="仿宋"/>
          <w:kern w:val="0"/>
          <w:sz w:val="32"/>
          <w:szCs w:val="32"/>
        </w:rPr>
        <w:lastRenderedPageBreak/>
        <w:t>（四）将符合推免条件的学生按事先公布的规则进行综合评价并排序，</w:t>
      </w:r>
      <w:r>
        <w:rPr>
          <w:rFonts w:ascii="仿宋" w:eastAsia="仿宋" w:hAnsi="仿宋" w:cs="宋体" w:hint="eastAsia"/>
          <w:color w:val="000000"/>
          <w:sz w:val="32"/>
          <w:szCs w:val="32"/>
        </w:rPr>
        <w:t>确定综合评价成绩，并从高分到低分进行排序；同分情况下，以绩点排序，绩点高者优先。</w:t>
      </w:r>
      <w:r>
        <w:rPr>
          <w:rFonts w:ascii="仿宋" w:eastAsia="仿宋" w:hAnsi="仿宋" w:cs="仿宋"/>
          <w:kern w:val="0"/>
          <w:sz w:val="32"/>
          <w:szCs w:val="32"/>
        </w:rPr>
        <w:t>按学校下达推免指标的1.2倍确定初选名单（按分配指标确定正式推荐名单</w:t>
      </w:r>
      <w:r>
        <w:rPr>
          <w:rFonts w:ascii="仿宋" w:eastAsia="仿宋" w:hAnsi="仿宋" w:cs="宋体" w:hint="eastAsia"/>
          <w:sz w:val="32"/>
          <w:szCs w:val="32"/>
        </w:rPr>
        <w:t>，按分配指</w:t>
      </w:r>
      <w:r>
        <w:rPr>
          <w:rFonts w:ascii="仿宋" w:eastAsia="仿宋" w:hAnsi="仿宋" w:cs="仿宋" w:hint="eastAsia"/>
          <w:kern w:val="0"/>
          <w:sz w:val="32"/>
          <w:szCs w:val="32"/>
        </w:rPr>
        <w:t>标的</w:t>
      </w:r>
      <w:r>
        <w:rPr>
          <w:rFonts w:ascii="仿宋" w:eastAsia="仿宋" w:hAnsi="仿宋" w:cs="仿宋"/>
          <w:kern w:val="0"/>
          <w:sz w:val="32"/>
          <w:szCs w:val="32"/>
        </w:rPr>
        <w:t>0.2</w:t>
      </w:r>
      <w:r>
        <w:rPr>
          <w:rFonts w:ascii="仿宋" w:eastAsia="仿宋" w:hAnsi="仿宋" w:cs="仿宋" w:hint="eastAsia"/>
          <w:kern w:val="0"/>
          <w:sz w:val="32"/>
          <w:szCs w:val="32"/>
        </w:rPr>
        <w:t>倍</w:t>
      </w:r>
      <w:r>
        <w:rPr>
          <w:rFonts w:ascii="仿宋" w:eastAsia="仿宋" w:hAnsi="仿宋" w:cs="宋体" w:hint="eastAsia"/>
          <w:sz w:val="32"/>
          <w:szCs w:val="32"/>
        </w:rPr>
        <w:t>确定候补推荐名单，候补名单按学院排序）。推荐工作须按规范严格操作，工作程序要公开透明，推荐过程要做全程记录。</w:t>
      </w:r>
    </w:p>
    <w:p w14:paraId="7C66750C" w14:textId="77777777" w:rsidR="00FA06EC" w:rsidRDefault="00FA06EC">
      <w:pPr>
        <w:widowControl/>
        <w:topLinePunct/>
        <w:adjustRightInd w:val="0"/>
        <w:snapToGrid w:val="0"/>
        <w:spacing w:line="560" w:lineRule="exact"/>
        <w:ind w:firstLine="641"/>
        <w:jc w:val="left"/>
        <w:rPr>
          <w:rFonts w:ascii="仿宋" w:eastAsia="仿宋" w:hAnsi="仿宋" w:cs="仿宋"/>
          <w:kern w:val="0"/>
          <w:sz w:val="32"/>
          <w:szCs w:val="32"/>
        </w:rPr>
      </w:pPr>
      <w:r>
        <w:rPr>
          <w:rFonts w:ascii="仿宋" w:eastAsia="仿宋" w:hAnsi="仿宋" w:cs="仿宋"/>
          <w:kern w:val="0"/>
          <w:sz w:val="32"/>
          <w:szCs w:val="32"/>
        </w:rPr>
        <w:t>（五）做好推免生的诚信教育，对拟录取的推免生，提前签订《诚信承诺书》。如有学生放弃推免资格而浪费指标的，则在下一年推免工作中核减该学生所在专业所占10%内的相应推免指标。</w:t>
      </w:r>
    </w:p>
    <w:p w14:paraId="01A5501D" w14:textId="77777777" w:rsidR="00FA06EC" w:rsidRDefault="00FA06EC">
      <w:pPr>
        <w:widowControl/>
        <w:topLinePunct/>
        <w:adjustRightInd w:val="0"/>
        <w:snapToGrid w:val="0"/>
        <w:spacing w:line="576"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（六）学院推荐的推免生名单和综合排名应在院内公示，公示期不得少于3个工作日。公示后，学院将推免生名单按推荐顺序排序后报送学校推免生遴选工作领导小组审定。</w:t>
      </w:r>
    </w:p>
    <w:p w14:paraId="3DFF1AAA" w14:textId="77777777" w:rsidR="00FA06EC" w:rsidRDefault="00FA06EC">
      <w:pPr>
        <w:widowControl/>
        <w:topLinePunct/>
        <w:adjustRightInd w:val="0"/>
        <w:snapToGrid w:val="0"/>
        <w:spacing w:line="576"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（七）获得推免资格的学生自主联系接收单位，并按接收阶段的要求报名，参加相关单位的复试。</w:t>
      </w:r>
    </w:p>
    <w:p w14:paraId="7EAEB316" w14:textId="77777777" w:rsidR="00FA06EC" w:rsidRDefault="00FA06EC">
      <w:pPr>
        <w:widowControl/>
        <w:topLinePunct/>
        <w:adjustRightInd w:val="0"/>
        <w:snapToGrid w:val="0"/>
        <w:spacing w:line="576"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（八）推免生出现下列情况之一的，学校将取消其推免资格，并以公文通知接收单位。</w:t>
      </w:r>
    </w:p>
    <w:p w14:paraId="0F195BAA" w14:textId="77777777" w:rsidR="00FA06EC" w:rsidRDefault="00FA06EC">
      <w:pPr>
        <w:adjustRightInd w:val="0"/>
        <w:snapToGrid w:val="0"/>
        <w:spacing w:line="56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（1）在推免过程中弄虚作假，有论文抄袭、虚报获奖或科研成果等学术不端行为或者有其他严重影响推免过程和结果公平公正行为者；</w:t>
      </w:r>
    </w:p>
    <w:p w14:paraId="5ADE4839" w14:textId="77777777" w:rsidR="00FA06EC" w:rsidRDefault="00FA06EC">
      <w:pPr>
        <w:adjustRightInd w:val="0"/>
        <w:snapToGrid w:val="0"/>
        <w:spacing w:line="56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（2）违反校规校纪、受到学校纪律处分或被追究法律责任者；</w:t>
      </w:r>
    </w:p>
    <w:p w14:paraId="1C8586C7" w14:textId="77777777" w:rsidR="00FA06EC" w:rsidRDefault="00FA06EC">
      <w:pPr>
        <w:adjustRightInd w:val="0"/>
        <w:snapToGrid w:val="0"/>
        <w:spacing w:line="56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lastRenderedPageBreak/>
        <w:t>（3）第四学年的学业平均学分绩点</w:t>
      </w:r>
      <w:r>
        <w:rPr>
          <w:rFonts w:ascii="仿宋" w:eastAsia="仿宋" w:hAnsi="仿宋" w:cs="Times New Roman"/>
          <w:color w:val="000000"/>
          <w:sz w:val="32"/>
          <w:szCs w:val="32"/>
        </w:rPr>
        <w:t>（GPA）低于3.20（特殊学术专长推免生GPA低于3.0）</w:t>
      </w:r>
      <w:r>
        <w:rPr>
          <w:rFonts w:ascii="仿宋" w:eastAsia="仿宋" w:hAnsi="仿宋" w:cs="宋体" w:hint="eastAsia"/>
          <w:color w:val="000000"/>
          <w:sz w:val="32"/>
          <w:szCs w:val="32"/>
        </w:rPr>
        <w:t>以及毕业论文（设计）成绩达不到良好者；</w:t>
      </w:r>
    </w:p>
    <w:p w14:paraId="4990527D" w14:textId="77777777" w:rsidR="00FA06EC" w:rsidRDefault="00FA06EC">
      <w:pPr>
        <w:adjustRightInd w:val="0"/>
        <w:snapToGrid w:val="0"/>
        <w:spacing w:line="560" w:lineRule="exact"/>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（4）未能按期毕业或取得学士学位者。</w:t>
      </w:r>
    </w:p>
    <w:p w14:paraId="40B96937" w14:textId="77777777" w:rsidR="00FA06EC" w:rsidRDefault="00FA06EC">
      <w:pPr>
        <w:widowControl/>
        <w:topLinePunct/>
        <w:adjustRightInd w:val="0"/>
        <w:snapToGrid w:val="0"/>
        <w:spacing w:line="576" w:lineRule="exact"/>
        <w:ind w:firstLineChars="200" w:firstLine="643"/>
        <w:jc w:val="left"/>
        <w:rPr>
          <w:rFonts w:ascii="仿宋" w:eastAsia="仿宋" w:hAnsi="仿宋" w:cs="宋体"/>
          <w:b/>
          <w:sz w:val="32"/>
          <w:szCs w:val="32"/>
        </w:rPr>
      </w:pPr>
      <w:r>
        <w:rPr>
          <w:rFonts w:ascii="仿宋" w:eastAsia="仿宋" w:hAnsi="仿宋" w:cs="宋体" w:hint="eastAsia"/>
          <w:b/>
          <w:sz w:val="32"/>
          <w:szCs w:val="32"/>
        </w:rPr>
        <w:t>八</w:t>
      </w:r>
      <w:r>
        <w:rPr>
          <w:rFonts w:ascii="仿宋" w:eastAsia="仿宋" w:hAnsi="仿宋" w:cs="宋体"/>
          <w:b/>
          <w:sz w:val="32"/>
          <w:szCs w:val="32"/>
        </w:rPr>
        <w:t>、</w:t>
      </w:r>
      <w:r>
        <w:rPr>
          <w:rFonts w:ascii="仿宋" w:eastAsia="仿宋" w:hAnsi="仿宋" w:cs="宋体" w:hint="eastAsia"/>
          <w:b/>
          <w:sz w:val="32"/>
          <w:szCs w:val="32"/>
        </w:rPr>
        <w:t>附则</w:t>
      </w:r>
    </w:p>
    <w:p w14:paraId="24063AB9" w14:textId="77777777" w:rsidR="00FA06EC" w:rsidRDefault="00FA06EC">
      <w:pPr>
        <w:adjustRightInd w:val="0"/>
        <w:snapToGrid w:val="0"/>
        <w:spacing w:line="560" w:lineRule="exact"/>
        <w:ind w:firstLineChars="200" w:firstLine="640"/>
        <w:rPr>
          <w:rFonts w:ascii="仿宋" w:eastAsia="仿宋" w:hAnsi="仿宋" w:cs="宋体"/>
          <w:color w:val="000000"/>
          <w:sz w:val="32"/>
          <w:szCs w:val="32"/>
        </w:rPr>
      </w:pPr>
      <w:r>
        <w:rPr>
          <w:rFonts w:ascii="仿宋" w:eastAsia="仿宋" w:hAnsi="仿宋" w:cs="仿宋"/>
          <w:kern w:val="0"/>
          <w:sz w:val="32"/>
          <w:szCs w:val="32"/>
        </w:rPr>
        <w:t>本细则自颁布之日起施行，由食品学院</w:t>
      </w:r>
      <w:r>
        <w:rPr>
          <w:rFonts w:ascii="仿宋" w:eastAsia="仿宋" w:hAnsi="仿宋" w:cs="仿宋" w:hint="eastAsia"/>
          <w:kern w:val="0"/>
          <w:sz w:val="32"/>
          <w:szCs w:val="32"/>
        </w:rPr>
        <w:t>推免生遴选工作小组</w:t>
      </w:r>
      <w:r>
        <w:rPr>
          <w:rFonts w:ascii="仿宋" w:eastAsia="仿宋" w:hAnsi="仿宋" w:cs="仿宋"/>
          <w:kern w:val="0"/>
          <w:sz w:val="32"/>
          <w:szCs w:val="32"/>
        </w:rPr>
        <w:t>负责解释。</w:t>
      </w:r>
      <w:r>
        <w:rPr>
          <w:rFonts w:ascii="仿宋" w:eastAsia="仿宋" w:hAnsi="仿宋" w:cs="宋体" w:hint="eastAsia"/>
          <w:color w:val="000000"/>
          <w:sz w:val="32"/>
          <w:szCs w:val="32"/>
        </w:rPr>
        <w:t>关于推免事宜，上级部门另有规定的，从其规定。</w:t>
      </w:r>
    </w:p>
    <w:p w14:paraId="1E079996" w14:textId="77777777" w:rsidR="00DD48F4" w:rsidRDefault="00DD48F4">
      <w:pPr>
        <w:widowControl/>
        <w:topLinePunct/>
        <w:adjustRightInd w:val="0"/>
        <w:snapToGrid w:val="0"/>
        <w:spacing w:line="576" w:lineRule="exact"/>
        <w:ind w:firstLineChars="200" w:firstLine="640"/>
        <w:jc w:val="right"/>
        <w:rPr>
          <w:rFonts w:ascii="仿宋" w:eastAsia="仿宋" w:hAnsi="仿宋" w:cs="仿宋"/>
          <w:kern w:val="0"/>
          <w:sz w:val="32"/>
          <w:szCs w:val="32"/>
        </w:rPr>
      </w:pPr>
    </w:p>
    <w:p w14:paraId="249BC2D2" w14:textId="0662FC12" w:rsidR="00FA06EC" w:rsidRDefault="00FA06EC">
      <w:pPr>
        <w:widowControl/>
        <w:topLinePunct/>
        <w:adjustRightInd w:val="0"/>
        <w:snapToGrid w:val="0"/>
        <w:spacing w:line="576" w:lineRule="exact"/>
        <w:ind w:firstLineChars="200" w:firstLine="640"/>
        <w:jc w:val="right"/>
        <w:rPr>
          <w:rFonts w:ascii="仿宋" w:eastAsia="仿宋" w:hAnsi="仿宋" w:cs="仿宋"/>
          <w:kern w:val="0"/>
          <w:sz w:val="32"/>
          <w:szCs w:val="32"/>
        </w:rPr>
      </w:pPr>
      <w:del w:id="45" w:author="宋政" w:date="2024-07-01T09:34:00Z">
        <w:r w:rsidDel="007978C5">
          <w:rPr>
            <w:rFonts w:ascii="仿宋" w:eastAsia="仿宋" w:hAnsi="仿宋" w:cs="仿宋" w:hint="eastAsia"/>
            <w:kern w:val="0"/>
            <w:sz w:val="32"/>
            <w:szCs w:val="32"/>
          </w:rPr>
          <w:delText>2023</w:delText>
        </w:r>
      </w:del>
      <w:ins w:id="46" w:author="宋政" w:date="2024-07-01T09:34:00Z">
        <w:r w:rsidR="007978C5">
          <w:rPr>
            <w:rFonts w:ascii="仿宋" w:eastAsia="仿宋" w:hAnsi="仿宋" w:cs="仿宋" w:hint="eastAsia"/>
            <w:kern w:val="0"/>
            <w:sz w:val="32"/>
            <w:szCs w:val="32"/>
          </w:rPr>
          <w:t>202</w:t>
        </w:r>
        <w:r w:rsidR="007978C5">
          <w:rPr>
            <w:rFonts w:ascii="仿宋" w:eastAsia="仿宋" w:hAnsi="仿宋" w:cs="仿宋"/>
            <w:kern w:val="0"/>
            <w:sz w:val="32"/>
            <w:szCs w:val="32"/>
          </w:rPr>
          <w:t>4</w:t>
        </w:r>
      </w:ins>
      <w:r>
        <w:rPr>
          <w:rFonts w:ascii="仿宋" w:eastAsia="仿宋" w:hAnsi="仿宋" w:cs="仿宋" w:hint="eastAsia"/>
          <w:kern w:val="0"/>
          <w:sz w:val="32"/>
          <w:szCs w:val="32"/>
        </w:rPr>
        <w:t>年</w:t>
      </w:r>
      <w:del w:id="47" w:author="宋政" w:date="2024-07-01T09:34:00Z">
        <w:r w:rsidR="00741B0D" w:rsidDel="007978C5">
          <w:rPr>
            <w:rFonts w:ascii="仿宋" w:eastAsia="仿宋" w:hAnsi="仿宋" w:cs="仿宋"/>
            <w:kern w:val="0"/>
            <w:sz w:val="32"/>
            <w:szCs w:val="32"/>
          </w:rPr>
          <w:delText>12</w:delText>
        </w:r>
      </w:del>
      <w:ins w:id="48" w:author="宋政" w:date="2024-07-01T09:34:00Z">
        <w:r w:rsidR="007978C5">
          <w:rPr>
            <w:rFonts w:ascii="仿宋" w:eastAsia="仿宋" w:hAnsi="仿宋" w:cs="仿宋"/>
            <w:kern w:val="0"/>
            <w:sz w:val="32"/>
            <w:szCs w:val="32"/>
          </w:rPr>
          <w:t>7</w:t>
        </w:r>
      </w:ins>
      <w:r>
        <w:rPr>
          <w:rFonts w:ascii="仿宋" w:eastAsia="仿宋" w:hAnsi="仿宋" w:cs="仿宋" w:hint="eastAsia"/>
          <w:kern w:val="0"/>
          <w:sz w:val="32"/>
          <w:szCs w:val="32"/>
        </w:rPr>
        <w:t>月</w:t>
      </w:r>
      <w:r w:rsidR="00DD48F4">
        <w:rPr>
          <w:rFonts w:ascii="仿宋" w:eastAsia="仿宋" w:hAnsi="仿宋" w:cs="仿宋"/>
          <w:kern w:val="0"/>
          <w:sz w:val="32"/>
          <w:szCs w:val="32"/>
        </w:rPr>
        <w:t>1</w:t>
      </w:r>
      <w:del w:id="49" w:author="宋政" w:date="2024-07-01T09:34:00Z">
        <w:r w:rsidR="00DD48F4" w:rsidDel="007978C5">
          <w:rPr>
            <w:rFonts w:ascii="仿宋" w:eastAsia="仿宋" w:hAnsi="仿宋" w:cs="仿宋"/>
            <w:kern w:val="0"/>
            <w:sz w:val="32"/>
            <w:szCs w:val="32"/>
          </w:rPr>
          <w:delText>2</w:delText>
        </w:r>
      </w:del>
      <w:r>
        <w:rPr>
          <w:rFonts w:ascii="仿宋" w:eastAsia="仿宋" w:hAnsi="仿宋" w:cs="仿宋" w:hint="eastAsia"/>
          <w:kern w:val="0"/>
          <w:sz w:val="32"/>
          <w:szCs w:val="32"/>
        </w:rPr>
        <w:t>日</w:t>
      </w:r>
    </w:p>
    <w:p w14:paraId="068DB607" w14:textId="77777777" w:rsidR="00FA06EC" w:rsidRDefault="00FA06EC">
      <w:pPr>
        <w:spacing w:line="600" w:lineRule="exact"/>
        <w:rPr>
          <w:rFonts w:ascii="仿宋" w:eastAsia="仿宋" w:hAnsi="仿宋"/>
          <w:sz w:val="32"/>
          <w:szCs w:val="32"/>
        </w:rPr>
      </w:pPr>
    </w:p>
    <w:p w14:paraId="058CE5D1" w14:textId="77777777" w:rsidR="00FA06EC" w:rsidRDefault="00FA06EC">
      <w:pPr>
        <w:spacing w:line="200" w:lineRule="exact"/>
        <w:rPr>
          <w:rFonts w:ascii="仿宋" w:eastAsia="仿宋" w:hAnsi="仿宋"/>
          <w:sz w:val="32"/>
          <w:szCs w:val="32"/>
        </w:rPr>
      </w:pPr>
    </w:p>
    <w:sectPr w:rsidR="00FA06EC">
      <w:headerReference w:type="default" r:id="rId7"/>
      <w:footerReference w:type="even" r:id="rId8"/>
      <w:footerReference w:type="default" r:id="rId9"/>
      <w:pgSz w:w="11906" w:h="16838"/>
      <w:pgMar w:top="2098" w:right="1418" w:bottom="1418" w:left="1644"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7E29" w14:textId="77777777" w:rsidR="003A3FB0" w:rsidRDefault="003A3FB0">
      <w:r>
        <w:separator/>
      </w:r>
    </w:p>
  </w:endnote>
  <w:endnote w:type="continuationSeparator" w:id="0">
    <w:p w14:paraId="65F6C71F" w14:textId="77777777" w:rsidR="003A3FB0" w:rsidRDefault="003A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C1D0" w14:textId="77777777" w:rsidR="00FA06EC" w:rsidRDefault="00FA06EC">
    <w:pPr>
      <w:pStyle w:val="aa"/>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D5CDB" w:rsidRPr="005D5CDB">
      <w:rPr>
        <w:rFonts w:ascii="宋体" w:hAnsi="宋体"/>
        <w:noProof/>
        <w:sz w:val="28"/>
        <w:szCs w:val="28"/>
        <w:lang w:val="zh-CN"/>
      </w:rPr>
      <w:t>-</w:t>
    </w:r>
    <w:r w:rsidR="005D5CDB" w:rsidRPr="005D5CDB">
      <w:rPr>
        <w:rFonts w:ascii="宋体" w:hAnsi="宋体"/>
        <w:noProof/>
        <w:sz w:val="28"/>
        <w:szCs w:val="28"/>
      </w:rPr>
      <w:t xml:space="preserve"> 6 -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FB6D" w14:textId="77777777" w:rsidR="00FA06EC" w:rsidRDefault="00FA06EC">
    <w:pPr>
      <w:pStyle w:val="aa"/>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5D5CDB" w:rsidRPr="005D5CDB">
      <w:rPr>
        <w:rFonts w:ascii="宋体" w:hAnsi="宋体"/>
        <w:noProof/>
        <w:sz w:val="28"/>
        <w:szCs w:val="28"/>
        <w:lang w:val="zh-CN"/>
      </w:rPr>
      <w:t>-</w:t>
    </w:r>
    <w:r w:rsidR="005D5CDB" w:rsidRPr="005D5CDB">
      <w:rPr>
        <w:rFonts w:ascii="宋体" w:hAnsi="宋体"/>
        <w:noProof/>
        <w:sz w:val="28"/>
        <w:szCs w:val="28"/>
      </w:rPr>
      <w:t xml:space="preserve"> 7 -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F4BE" w14:textId="77777777" w:rsidR="003A3FB0" w:rsidRDefault="003A3FB0">
      <w:r>
        <w:separator/>
      </w:r>
    </w:p>
  </w:footnote>
  <w:footnote w:type="continuationSeparator" w:id="0">
    <w:p w14:paraId="11F8E145" w14:textId="77777777" w:rsidR="003A3FB0" w:rsidRDefault="003A3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C68F" w14:textId="77777777" w:rsidR="00FA06EC" w:rsidRDefault="00FA06EC">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DAFCC"/>
    <w:multiLevelType w:val="singleLevel"/>
    <w:tmpl w:val="7FFDAFCC"/>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宋政">
    <w15:presenceInfo w15:providerId="None" w15:userId="宋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2UzZmZlMGUzODE5ZmNlNjllYjliMGMxNzU4ZmM4YjMifQ=="/>
    <w:docVar w:name="WM_UUID" w:val="1b6f49ae-2b29-4716-9f98-770da813cfc7"/>
  </w:docVars>
  <w:rsids>
    <w:rsidRoot w:val="00B35A06"/>
    <w:rsid w:val="00021CCC"/>
    <w:rsid w:val="00027DC6"/>
    <w:rsid w:val="00030E49"/>
    <w:rsid w:val="00036C85"/>
    <w:rsid w:val="000566E5"/>
    <w:rsid w:val="000579A4"/>
    <w:rsid w:val="000659E0"/>
    <w:rsid w:val="0007218F"/>
    <w:rsid w:val="000834B7"/>
    <w:rsid w:val="00083FFE"/>
    <w:rsid w:val="000B5EFA"/>
    <w:rsid w:val="000B71FB"/>
    <w:rsid w:val="000E29DE"/>
    <w:rsid w:val="000E4C1E"/>
    <w:rsid w:val="000F1A06"/>
    <w:rsid w:val="000F3DF5"/>
    <w:rsid w:val="001012C0"/>
    <w:rsid w:val="00103741"/>
    <w:rsid w:val="00104BFF"/>
    <w:rsid w:val="00105CCA"/>
    <w:rsid w:val="0011311D"/>
    <w:rsid w:val="001147CC"/>
    <w:rsid w:val="001325E1"/>
    <w:rsid w:val="00134B7D"/>
    <w:rsid w:val="00145B70"/>
    <w:rsid w:val="00150F32"/>
    <w:rsid w:val="00153F7B"/>
    <w:rsid w:val="00157929"/>
    <w:rsid w:val="001605E8"/>
    <w:rsid w:val="00172356"/>
    <w:rsid w:val="0018393A"/>
    <w:rsid w:val="00192F58"/>
    <w:rsid w:val="001A1098"/>
    <w:rsid w:val="001A397B"/>
    <w:rsid w:val="001A6683"/>
    <w:rsid w:val="001C2B5D"/>
    <w:rsid w:val="001C440F"/>
    <w:rsid w:val="001C5EF0"/>
    <w:rsid w:val="001E3F88"/>
    <w:rsid w:val="00233E0B"/>
    <w:rsid w:val="00234BD3"/>
    <w:rsid w:val="002455DD"/>
    <w:rsid w:val="00247402"/>
    <w:rsid w:val="0025527B"/>
    <w:rsid w:val="0025647E"/>
    <w:rsid w:val="0026673F"/>
    <w:rsid w:val="00266C1A"/>
    <w:rsid w:val="00293844"/>
    <w:rsid w:val="002A31F6"/>
    <w:rsid w:val="002A59FF"/>
    <w:rsid w:val="002C0AB2"/>
    <w:rsid w:val="002D17F4"/>
    <w:rsid w:val="002E61FE"/>
    <w:rsid w:val="002E731A"/>
    <w:rsid w:val="002F4820"/>
    <w:rsid w:val="003022FC"/>
    <w:rsid w:val="00304B45"/>
    <w:rsid w:val="00325E49"/>
    <w:rsid w:val="00327C1B"/>
    <w:rsid w:val="003324BB"/>
    <w:rsid w:val="003357E6"/>
    <w:rsid w:val="00347E55"/>
    <w:rsid w:val="003541A5"/>
    <w:rsid w:val="003646B9"/>
    <w:rsid w:val="00373F1F"/>
    <w:rsid w:val="0037567E"/>
    <w:rsid w:val="00392EEE"/>
    <w:rsid w:val="0039400F"/>
    <w:rsid w:val="003A3FB0"/>
    <w:rsid w:val="003A57EC"/>
    <w:rsid w:val="003A5BE8"/>
    <w:rsid w:val="003A7F58"/>
    <w:rsid w:val="003D6B27"/>
    <w:rsid w:val="003F0782"/>
    <w:rsid w:val="003F0D0C"/>
    <w:rsid w:val="003F1B36"/>
    <w:rsid w:val="004005D4"/>
    <w:rsid w:val="004111E5"/>
    <w:rsid w:val="0042183A"/>
    <w:rsid w:val="00421AD0"/>
    <w:rsid w:val="00430156"/>
    <w:rsid w:val="00465EC6"/>
    <w:rsid w:val="004925A8"/>
    <w:rsid w:val="00494DF6"/>
    <w:rsid w:val="004A2B5B"/>
    <w:rsid w:val="004E4D9B"/>
    <w:rsid w:val="004F090C"/>
    <w:rsid w:val="00500F0D"/>
    <w:rsid w:val="0050570C"/>
    <w:rsid w:val="00561BFA"/>
    <w:rsid w:val="005A439C"/>
    <w:rsid w:val="005B7FF8"/>
    <w:rsid w:val="005C6A71"/>
    <w:rsid w:val="005D35AB"/>
    <w:rsid w:val="005D3EF8"/>
    <w:rsid w:val="005D5CDB"/>
    <w:rsid w:val="005F059F"/>
    <w:rsid w:val="00601FBC"/>
    <w:rsid w:val="00602B32"/>
    <w:rsid w:val="00604895"/>
    <w:rsid w:val="00611524"/>
    <w:rsid w:val="00616BA2"/>
    <w:rsid w:val="00616F5A"/>
    <w:rsid w:val="00620DD9"/>
    <w:rsid w:val="00621283"/>
    <w:rsid w:val="00673BB5"/>
    <w:rsid w:val="006822BB"/>
    <w:rsid w:val="00682806"/>
    <w:rsid w:val="006879DB"/>
    <w:rsid w:val="006A383D"/>
    <w:rsid w:val="006A689E"/>
    <w:rsid w:val="006C19B9"/>
    <w:rsid w:val="006D5164"/>
    <w:rsid w:val="006D7DCC"/>
    <w:rsid w:val="006E6154"/>
    <w:rsid w:val="00704F12"/>
    <w:rsid w:val="0071283B"/>
    <w:rsid w:val="00720B26"/>
    <w:rsid w:val="007217FE"/>
    <w:rsid w:val="0073372E"/>
    <w:rsid w:val="00741B0D"/>
    <w:rsid w:val="00757426"/>
    <w:rsid w:val="007723E4"/>
    <w:rsid w:val="00776332"/>
    <w:rsid w:val="0078648C"/>
    <w:rsid w:val="007914C9"/>
    <w:rsid w:val="007951D5"/>
    <w:rsid w:val="007978C5"/>
    <w:rsid w:val="007E1906"/>
    <w:rsid w:val="007E474C"/>
    <w:rsid w:val="007F6499"/>
    <w:rsid w:val="007F7729"/>
    <w:rsid w:val="008026B4"/>
    <w:rsid w:val="00806C42"/>
    <w:rsid w:val="008135B8"/>
    <w:rsid w:val="008544D6"/>
    <w:rsid w:val="0086088E"/>
    <w:rsid w:val="00866B21"/>
    <w:rsid w:val="00873411"/>
    <w:rsid w:val="0088162F"/>
    <w:rsid w:val="008843B2"/>
    <w:rsid w:val="00885AA1"/>
    <w:rsid w:val="008C1EF2"/>
    <w:rsid w:val="008C5D83"/>
    <w:rsid w:val="008D0A4D"/>
    <w:rsid w:val="008E3B48"/>
    <w:rsid w:val="008F15FB"/>
    <w:rsid w:val="008F2AC2"/>
    <w:rsid w:val="008F3437"/>
    <w:rsid w:val="008F3F38"/>
    <w:rsid w:val="0090175E"/>
    <w:rsid w:val="00903548"/>
    <w:rsid w:val="0090407E"/>
    <w:rsid w:val="009126ED"/>
    <w:rsid w:val="00940411"/>
    <w:rsid w:val="0094696F"/>
    <w:rsid w:val="009552BE"/>
    <w:rsid w:val="00955E9B"/>
    <w:rsid w:val="00962C98"/>
    <w:rsid w:val="009633F9"/>
    <w:rsid w:val="0096372D"/>
    <w:rsid w:val="00983033"/>
    <w:rsid w:val="009B0F38"/>
    <w:rsid w:val="009B279C"/>
    <w:rsid w:val="009C5878"/>
    <w:rsid w:val="009D4D32"/>
    <w:rsid w:val="009E3E8A"/>
    <w:rsid w:val="00A12EE0"/>
    <w:rsid w:val="00A21895"/>
    <w:rsid w:val="00A22972"/>
    <w:rsid w:val="00A37410"/>
    <w:rsid w:val="00A50462"/>
    <w:rsid w:val="00A53F99"/>
    <w:rsid w:val="00A736E6"/>
    <w:rsid w:val="00A85A29"/>
    <w:rsid w:val="00A92753"/>
    <w:rsid w:val="00A94B81"/>
    <w:rsid w:val="00AA0CB7"/>
    <w:rsid w:val="00AB6068"/>
    <w:rsid w:val="00AC16E8"/>
    <w:rsid w:val="00AE0DBA"/>
    <w:rsid w:val="00AF10F5"/>
    <w:rsid w:val="00B051E5"/>
    <w:rsid w:val="00B13180"/>
    <w:rsid w:val="00B1430D"/>
    <w:rsid w:val="00B218F3"/>
    <w:rsid w:val="00B35A06"/>
    <w:rsid w:val="00B60451"/>
    <w:rsid w:val="00B74574"/>
    <w:rsid w:val="00BA3E59"/>
    <w:rsid w:val="00BB28BE"/>
    <w:rsid w:val="00BB4B05"/>
    <w:rsid w:val="00BC2D6B"/>
    <w:rsid w:val="00BC3143"/>
    <w:rsid w:val="00BC3374"/>
    <w:rsid w:val="00BC623C"/>
    <w:rsid w:val="00BD50D3"/>
    <w:rsid w:val="00BD5234"/>
    <w:rsid w:val="00BD6B28"/>
    <w:rsid w:val="00BE1A51"/>
    <w:rsid w:val="00BF6B2F"/>
    <w:rsid w:val="00C07043"/>
    <w:rsid w:val="00C20158"/>
    <w:rsid w:val="00C213C2"/>
    <w:rsid w:val="00C21858"/>
    <w:rsid w:val="00C267A0"/>
    <w:rsid w:val="00C26DA5"/>
    <w:rsid w:val="00C30EDF"/>
    <w:rsid w:val="00C36BCB"/>
    <w:rsid w:val="00C44328"/>
    <w:rsid w:val="00C504BC"/>
    <w:rsid w:val="00C61AD9"/>
    <w:rsid w:val="00C72057"/>
    <w:rsid w:val="00C732D2"/>
    <w:rsid w:val="00C8308E"/>
    <w:rsid w:val="00C85753"/>
    <w:rsid w:val="00CA7CC1"/>
    <w:rsid w:val="00CB5DE1"/>
    <w:rsid w:val="00CC0D9C"/>
    <w:rsid w:val="00CC18D3"/>
    <w:rsid w:val="00CD1E14"/>
    <w:rsid w:val="00CE0F2F"/>
    <w:rsid w:val="00CF24F2"/>
    <w:rsid w:val="00D05BB1"/>
    <w:rsid w:val="00D14BD6"/>
    <w:rsid w:val="00D61B5A"/>
    <w:rsid w:val="00D61CA7"/>
    <w:rsid w:val="00D70EF4"/>
    <w:rsid w:val="00D76CBE"/>
    <w:rsid w:val="00D92EAB"/>
    <w:rsid w:val="00DA5E2D"/>
    <w:rsid w:val="00DB2919"/>
    <w:rsid w:val="00DD48F4"/>
    <w:rsid w:val="00DD5BB8"/>
    <w:rsid w:val="00DD5DD9"/>
    <w:rsid w:val="00DE47D4"/>
    <w:rsid w:val="00DE72F0"/>
    <w:rsid w:val="00E06F38"/>
    <w:rsid w:val="00E114C8"/>
    <w:rsid w:val="00E21CD9"/>
    <w:rsid w:val="00E23073"/>
    <w:rsid w:val="00E367D6"/>
    <w:rsid w:val="00E60251"/>
    <w:rsid w:val="00E84953"/>
    <w:rsid w:val="00E869A0"/>
    <w:rsid w:val="00E96B86"/>
    <w:rsid w:val="00EA011B"/>
    <w:rsid w:val="00EA6664"/>
    <w:rsid w:val="00EB0E71"/>
    <w:rsid w:val="00EC2FE6"/>
    <w:rsid w:val="00EC7086"/>
    <w:rsid w:val="00ED2D52"/>
    <w:rsid w:val="00EE214C"/>
    <w:rsid w:val="00F036D2"/>
    <w:rsid w:val="00F07423"/>
    <w:rsid w:val="00F14C85"/>
    <w:rsid w:val="00F36BD7"/>
    <w:rsid w:val="00F53850"/>
    <w:rsid w:val="00F70C73"/>
    <w:rsid w:val="00F83CA0"/>
    <w:rsid w:val="00FA06EC"/>
    <w:rsid w:val="00FA204C"/>
    <w:rsid w:val="00FA699E"/>
    <w:rsid w:val="00FB493C"/>
    <w:rsid w:val="00FB4AB6"/>
    <w:rsid w:val="00FC1098"/>
    <w:rsid w:val="00FC6EB1"/>
    <w:rsid w:val="00FC7BB2"/>
    <w:rsid w:val="00FE1063"/>
    <w:rsid w:val="00FF5899"/>
    <w:rsid w:val="012267A2"/>
    <w:rsid w:val="0F2476E1"/>
    <w:rsid w:val="10415CB3"/>
    <w:rsid w:val="13263C93"/>
    <w:rsid w:val="132662C1"/>
    <w:rsid w:val="18135303"/>
    <w:rsid w:val="19F223D1"/>
    <w:rsid w:val="21A13658"/>
    <w:rsid w:val="23FE69FD"/>
    <w:rsid w:val="25B6368D"/>
    <w:rsid w:val="2B932416"/>
    <w:rsid w:val="36425E56"/>
    <w:rsid w:val="40D32989"/>
    <w:rsid w:val="461620F4"/>
    <w:rsid w:val="47B77976"/>
    <w:rsid w:val="49B716E7"/>
    <w:rsid w:val="4A8567A5"/>
    <w:rsid w:val="4B431D68"/>
    <w:rsid w:val="4B8B13A2"/>
    <w:rsid w:val="54D37D50"/>
    <w:rsid w:val="566256D9"/>
    <w:rsid w:val="566E2AB5"/>
    <w:rsid w:val="578F3341"/>
    <w:rsid w:val="599900C1"/>
    <w:rsid w:val="5CCD04DE"/>
    <w:rsid w:val="5D107509"/>
    <w:rsid w:val="5F751343"/>
    <w:rsid w:val="61026267"/>
    <w:rsid w:val="6495368A"/>
    <w:rsid w:val="70AB3129"/>
    <w:rsid w:val="70CB6FFE"/>
    <w:rsid w:val="7490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BD71BD3"/>
  <w15:docId w15:val="{66A53793-7A33-4B92-A010-164C15CC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szCs w:val="22"/>
    </w:rPr>
  </w:style>
  <w:style w:type="character" w:customStyle="1" w:styleId="a4">
    <w:name w:val="批注文字 字符"/>
    <w:link w:val="a3"/>
    <w:rPr>
      <w:kern w:val="2"/>
      <w:sz w:val="21"/>
      <w:szCs w:val="22"/>
    </w:rPr>
  </w:style>
  <w:style w:type="paragraph" w:styleId="a5">
    <w:name w:val="Plain Text"/>
    <w:basedOn w:val="a"/>
    <w:link w:val="a6"/>
    <w:unhideWhenUsed/>
    <w:qFormat/>
    <w:pPr>
      <w:spacing w:line="500" w:lineRule="exact"/>
      <w:ind w:firstLineChars="200" w:firstLine="200"/>
    </w:pPr>
    <w:rPr>
      <w:rFonts w:ascii="宋体" w:eastAsia="仿宋_GB2312" w:hAnsi="Courier New"/>
      <w:sz w:val="32"/>
      <w:szCs w:val="22"/>
    </w:rPr>
  </w:style>
  <w:style w:type="character" w:customStyle="1" w:styleId="a6">
    <w:name w:val="纯文本 字符"/>
    <w:link w:val="a5"/>
    <w:rPr>
      <w:rFonts w:ascii="宋体" w:eastAsia="仿宋_GB2312" w:hAnsi="Courier New"/>
      <w:kern w:val="2"/>
      <w:sz w:val="32"/>
      <w:szCs w:val="22"/>
    </w:rPr>
  </w:style>
  <w:style w:type="paragraph" w:styleId="a7">
    <w:name w:val="Date"/>
    <w:basedOn w:val="a"/>
    <w:next w:val="a"/>
    <w:pPr>
      <w:ind w:leftChars="2500" w:left="100"/>
    </w:pPr>
  </w:style>
  <w:style w:type="paragraph" w:styleId="a8">
    <w:name w:val="Balloon Text"/>
    <w:basedOn w:val="a"/>
    <w:link w:val="a9"/>
    <w:rPr>
      <w:sz w:val="18"/>
      <w:szCs w:val="18"/>
    </w:rPr>
  </w:style>
  <w:style w:type="character" w:customStyle="1" w:styleId="a9">
    <w:name w:val="批注框文本 字符"/>
    <w:link w:val="a8"/>
    <w:rPr>
      <w:kern w:val="2"/>
      <w:sz w:val="18"/>
      <w:szCs w:val="18"/>
    </w:rPr>
  </w:style>
  <w:style w:type="paragraph" w:styleId="aa">
    <w:name w:val="footer"/>
    <w:basedOn w:val="a"/>
    <w:link w:val="ab"/>
    <w:uiPriority w:val="99"/>
    <w:pPr>
      <w:tabs>
        <w:tab w:val="center" w:pos="4153"/>
        <w:tab w:val="right" w:pos="8306"/>
      </w:tabs>
      <w:snapToGrid w:val="0"/>
      <w:jc w:val="left"/>
    </w:pPr>
    <w:rPr>
      <w:sz w:val="18"/>
      <w:szCs w:val="18"/>
    </w:rPr>
  </w:style>
  <w:style w:type="character" w:customStyle="1" w:styleId="ab">
    <w:name w:val="页脚 字符"/>
    <w:link w:val="aa"/>
    <w:uiPriority w:val="99"/>
    <w:rPr>
      <w:kern w:val="2"/>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100" w:beforeAutospacing="1" w:after="100" w:afterAutospacing="1"/>
      <w:jc w:val="left"/>
    </w:pPr>
    <w:rPr>
      <w:kern w:val="0"/>
      <w:sz w:val="24"/>
      <w:szCs w:val="22"/>
    </w:rPr>
  </w:style>
  <w:style w:type="paragraph" w:styleId="ae">
    <w:name w:val="annotation subject"/>
    <w:basedOn w:val="a3"/>
    <w:next w:val="a3"/>
    <w:link w:val="af"/>
    <w:rPr>
      <w:b/>
      <w:bCs/>
      <w:szCs w:val="24"/>
    </w:rPr>
  </w:style>
  <w:style w:type="character" w:customStyle="1" w:styleId="af">
    <w:name w:val="批注主题 字符"/>
    <w:link w:val="ae"/>
    <w:rPr>
      <w:b/>
      <w:bCs/>
      <w:kern w:val="2"/>
      <w:sz w:val="21"/>
      <w:szCs w:val="24"/>
    </w:rPr>
  </w:style>
  <w:style w:type="character" w:styleId="af0">
    <w:name w:val="page number"/>
  </w:style>
  <w:style w:type="character" w:styleId="af1">
    <w:name w:val="annotation reference"/>
    <w:rPr>
      <w:sz w:val="21"/>
      <w:szCs w:val="21"/>
    </w:rPr>
  </w:style>
  <w:style w:type="paragraph" w:styleId="af2">
    <w:name w:val="Revision"/>
    <w:uiPriority w:val="99"/>
    <w:unhideWhenUsed/>
    <w:rPr>
      <w:kern w:val="2"/>
      <w:sz w:val="21"/>
      <w:szCs w:val="24"/>
    </w:rPr>
  </w:style>
  <w:style w:type="paragraph" w:styleId="af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715</Words>
  <Characters>4080</Characters>
  <Application>Microsoft Office Word</Application>
  <DocSecurity>0</DocSecurity>
  <Lines>34</Lines>
  <Paragraphs>9</Paragraphs>
  <ScaleCrop>false</ScaleCrop>
  <Company>Lenovo</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宋政</cp:lastModifiedBy>
  <cp:revision>7</cp:revision>
  <cp:lastPrinted>2024-07-11T06:35:00Z</cp:lastPrinted>
  <dcterms:created xsi:type="dcterms:W3CDTF">2024-06-29T02:00:00Z</dcterms:created>
  <dcterms:modified xsi:type="dcterms:W3CDTF">2024-07-11T06:38:00Z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3407DBA8B5ED41E6AFAE7A15DB0C182D_13</vt:lpwstr>
  </property>
</Properties>
</file>